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93161"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10305E">
        <w:rPr>
          <w:kern w:val="28"/>
          <w:sz w:val="22"/>
          <w:szCs w:val="22"/>
          <w:lang w:eastAsia="lv-LV"/>
        </w:rPr>
        <w:t>APSTIPRINĀTS</w:t>
      </w:r>
    </w:p>
    <w:p w14:paraId="39784ECC" w14:textId="77777777" w:rsidR="0010305E" w:rsidRPr="0010305E" w:rsidRDefault="0010305E" w:rsidP="0010305E">
      <w:pPr>
        <w:suppressAutoHyphens/>
        <w:ind w:left="5041" w:right="-33" w:firstLine="771"/>
        <w:jc w:val="right"/>
        <w:rPr>
          <w:sz w:val="22"/>
          <w:szCs w:val="22"/>
          <w:lang w:eastAsia="ar-SA"/>
        </w:rPr>
      </w:pPr>
      <w:r w:rsidRPr="0010305E">
        <w:rPr>
          <w:sz w:val="22"/>
          <w:szCs w:val="22"/>
          <w:lang w:eastAsia="ar-SA"/>
        </w:rPr>
        <w:t xml:space="preserve"> </w:t>
      </w:r>
      <w:r w:rsidR="00830ADF">
        <w:rPr>
          <w:sz w:val="22"/>
          <w:szCs w:val="22"/>
          <w:lang w:eastAsia="ar-SA"/>
        </w:rPr>
        <w:t xml:space="preserve">SIA </w:t>
      </w:r>
      <w:r w:rsidR="001966F0">
        <w:rPr>
          <w:sz w:val="22"/>
          <w:szCs w:val="22"/>
          <w:lang w:eastAsia="ar-SA"/>
        </w:rPr>
        <w:t>“</w:t>
      </w:r>
      <w:r w:rsidR="00830ADF">
        <w:rPr>
          <w:sz w:val="22"/>
          <w:szCs w:val="22"/>
          <w:lang w:eastAsia="ar-SA"/>
        </w:rPr>
        <w:t>Zeiferti</w:t>
      </w:r>
      <w:r w:rsidR="001966F0">
        <w:rPr>
          <w:sz w:val="22"/>
          <w:szCs w:val="22"/>
          <w:lang w:eastAsia="ar-SA"/>
        </w:rPr>
        <w:t>”</w:t>
      </w:r>
      <w:r w:rsidRPr="0010305E">
        <w:rPr>
          <w:sz w:val="22"/>
          <w:szCs w:val="22"/>
          <w:lang w:eastAsia="ar-SA"/>
        </w:rPr>
        <w:t xml:space="preserve"> </w:t>
      </w:r>
    </w:p>
    <w:p w14:paraId="5773CBEA" w14:textId="77777777" w:rsidR="0010305E" w:rsidRPr="0010305E" w:rsidRDefault="0010305E" w:rsidP="0010305E">
      <w:pPr>
        <w:suppressAutoHyphens/>
        <w:ind w:left="5041" w:right="-33" w:firstLine="771"/>
        <w:jc w:val="right"/>
        <w:rPr>
          <w:sz w:val="22"/>
          <w:szCs w:val="22"/>
          <w:lang w:eastAsia="ar-SA"/>
        </w:rPr>
      </w:pPr>
      <w:r w:rsidRPr="0010305E">
        <w:rPr>
          <w:sz w:val="22"/>
          <w:szCs w:val="22"/>
          <w:lang w:eastAsia="ar-SA"/>
        </w:rPr>
        <w:t xml:space="preserve">iepirkumu komisijas </w:t>
      </w:r>
    </w:p>
    <w:p w14:paraId="1062A7C1" w14:textId="58B85B23" w:rsidR="0010305E" w:rsidRPr="0010305E" w:rsidRDefault="00122866" w:rsidP="0010305E">
      <w:pPr>
        <w:suppressAutoHyphens/>
        <w:ind w:left="5041" w:right="-33" w:firstLine="771"/>
        <w:jc w:val="right"/>
        <w:rPr>
          <w:sz w:val="22"/>
          <w:szCs w:val="22"/>
          <w:lang w:eastAsia="ar-SA"/>
        </w:rPr>
      </w:pPr>
      <w:r w:rsidRPr="004E71CB">
        <w:rPr>
          <w:sz w:val="22"/>
          <w:szCs w:val="22"/>
          <w:lang w:eastAsia="ar-SA"/>
        </w:rPr>
        <w:t xml:space="preserve">2017.gada </w:t>
      </w:r>
      <w:r w:rsidR="004E71CB">
        <w:rPr>
          <w:sz w:val="22"/>
          <w:szCs w:val="22"/>
          <w:lang w:eastAsia="ar-SA"/>
        </w:rPr>
        <w:t>28.marta</w:t>
      </w:r>
      <w:r w:rsidR="0071319B">
        <w:rPr>
          <w:sz w:val="22"/>
          <w:szCs w:val="22"/>
          <w:lang w:eastAsia="ar-SA"/>
        </w:rPr>
        <w:t xml:space="preserve"> </w:t>
      </w:r>
      <w:r w:rsidR="0010305E" w:rsidRPr="0010305E">
        <w:rPr>
          <w:sz w:val="22"/>
          <w:szCs w:val="22"/>
          <w:lang w:eastAsia="ar-SA"/>
        </w:rPr>
        <w:t>sēdē</w:t>
      </w:r>
    </w:p>
    <w:p w14:paraId="33CA3F20" w14:textId="77777777" w:rsidR="0010305E" w:rsidRPr="0010305E" w:rsidRDefault="0010305E" w:rsidP="0010305E">
      <w:pPr>
        <w:suppressAutoHyphens/>
        <w:ind w:left="5041" w:right="-33" w:firstLine="771"/>
        <w:jc w:val="right"/>
        <w:rPr>
          <w:sz w:val="22"/>
          <w:szCs w:val="22"/>
          <w:lang w:eastAsia="ar-SA"/>
        </w:rPr>
      </w:pPr>
      <w:r w:rsidRPr="0010305E">
        <w:rPr>
          <w:sz w:val="22"/>
          <w:szCs w:val="22"/>
          <w:lang w:eastAsia="ar-SA"/>
        </w:rPr>
        <w:t>Protokols Nr.1</w:t>
      </w:r>
    </w:p>
    <w:p w14:paraId="70E48850"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14:paraId="0164C8F8" w14:textId="00019087" w:rsidR="00D61B9A" w:rsidRPr="00D61B9A" w:rsidRDefault="00D61B9A" w:rsidP="00D61B9A">
      <w:pPr>
        <w:widowControl w:val="0"/>
        <w:tabs>
          <w:tab w:val="center" w:pos="4320"/>
          <w:tab w:val="right" w:pos="8640"/>
        </w:tabs>
        <w:overflowPunct w:val="0"/>
        <w:autoSpaceDE w:val="0"/>
        <w:autoSpaceDN w:val="0"/>
        <w:adjustRightInd w:val="0"/>
        <w:ind w:left="5041" w:right="-33" w:firstLine="771"/>
        <w:jc w:val="right"/>
        <w:rPr>
          <w:ins w:id="0" w:author="Rasma Berga" w:date="2017-05-02T16:06:00Z"/>
          <w:kern w:val="28"/>
          <w:lang w:eastAsia="lv-LV"/>
        </w:rPr>
      </w:pPr>
      <w:ins w:id="1" w:author="Rasma Berga" w:date="2017-05-02T16:06:00Z">
        <w:r>
          <w:rPr>
            <w:kern w:val="28"/>
            <w:lang w:eastAsia="lv-LV"/>
          </w:rPr>
          <w:t>AR GROZĪJUMIEM</w:t>
        </w:r>
      </w:ins>
      <w:ins w:id="2" w:author="Rasma Berga" w:date="2017-05-02T16:10:00Z">
        <w:r w:rsidR="00C830C7">
          <w:rPr>
            <w:kern w:val="28"/>
            <w:lang w:eastAsia="lv-LV"/>
          </w:rPr>
          <w:t xml:space="preserve"> Nr.1</w:t>
        </w:r>
      </w:ins>
      <w:bookmarkStart w:id="3" w:name="_GoBack"/>
      <w:bookmarkEnd w:id="3"/>
    </w:p>
    <w:p w14:paraId="127E8D4A" w14:textId="77777777" w:rsidR="00D61B9A" w:rsidRPr="00D61B9A" w:rsidRDefault="00D61B9A" w:rsidP="00D61B9A">
      <w:pPr>
        <w:widowControl w:val="0"/>
        <w:tabs>
          <w:tab w:val="center" w:pos="4320"/>
          <w:tab w:val="right" w:pos="8640"/>
        </w:tabs>
        <w:overflowPunct w:val="0"/>
        <w:autoSpaceDE w:val="0"/>
        <w:autoSpaceDN w:val="0"/>
        <w:adjustRightInd w:val="0"/>
        <w:ind w:left="5041" w:right="-33" w:firstLine="771"/>
        <w:jc w:val="right"/>
        <w:rPr>
          <w:ins w:id="4" w:author="Rasma Berga" w:date="2017-05-02T16:06:00Z"/>
          <w:kern w:val="28"/>
          <w:lang w:eastAsia="lv-LV"/>
        </w:rPr>
      </w:pPr>
      <w:ins w:id="5" w:author="Rasma Berga" w:date="2017-05-02T16:06:00Z">
        <w:r w:rsidRPr="00D61B9A">
          <w:rPr>
            <w:kern w:val="28"/>
            <w:lang w:eastAsia="lv-LV"/>
          </w:rPr>
          <w:t xml:space="preserve"> SIA “Zeiferti” </w:t>
        </w:r>
      </w:ins>
    </w:p>
    <w:p w14:paraId="1BFF1665" w14:textId="77777777" w:rsidR="00D61B9A" w:rsidRPr="00D61B9A" w:rsidRDefault="00D61B9A" w:rsidP="00D61B9A">
      <w:pPr>
        <w:widowControl w:val="0"/>
        <w:tabs>
          <w:tab w:val="center" w:pos="4320"/>
          <w:tab w:val="right" w:pos="8640"/>
        </w:tabs>
        <w:overflowPunct w:val="0"/>
        <w:autoSpaceDE w:val="0"/>
        <w:autoSpaceDN w:val="0"/>
        <w:adjustRightInd w:val="0"/>
        <w:ind w:left="5041" w:right="-33" w:firstLine="771"/>
        <w:jc w:val="right"/>
        <w:rPr>
          <w:ins w:id="6" w:author="Rasma Berga" w:date="2017-05-02T16:06:00Z"/>
          <w:kern w:val="28"/>
          <w:lang w:eastAsia="lv-LV"/>
        </w:rPr>
      </w:pPr>
      <w:ins w:id="7" w:author="Rasma Berga" w:date="2017-05-02T16:06:00Z">
        <w:r w:rsidRPr="00D61B9A">
          <w:rPr>
            <w:kern w:val="28"/>
            <w:lang w:eastAsia="lv-LV"/>
          </w:rPr>
          <w:t xml:space="preserve">iepirkumu komisijas </w:t>
        </w:r>
      </w:ins>
    </w:p>
    <w:p w14:paraId="240ADCC0" w14:textId="232074CF" w:rsidR="00D61B9A" w:rsidRPr="00D61B9A" w:rsidRDefault="00D61B9A" w:rsidP="00D61B9A">
      <w:pPr>
        <w:widowControl w:val="0"/>
        <w:tabs>
          <w:tab w:val="center" w:pos="4320"/>
          <w:tab w:val="right" w:pos="8640"/>
        </w:tabs>
        <w:overflowPunct w:val="0"/>
        <w:autoSpaceDE w:val="0"/>
        <w:autoSpaceDN w:val="0"/>
        <w:adjustRightInd w:val="0"/>
        <w:ind w:left="5041" w:right="-33" w:firstLine="771"/>
        <w:jc w:val="right"/>
        <w:rPr>
          <w:ins w:id="8" w:author="Rasma Berga" w:date="2017-05-02T16:06:00Z"/>
          <w:kern w:val="28"/>
          <w:lang w:eastAsia="lv-LV"/>
        </w:rPr>
      </w:pPr>
      <w:ins w:id="9" w:author="Rasma Berga" w:date="2017-05-02T16:06:00Z">
        <w:r w:rsidRPr="00D61B9A">
          <w:rPr>
            <w:kern w:val="28"/>
            <w:lang w:eastAsia="lv-LV"/>
          </w:rPr>
          <w:t xml:space="preserve">2017.gada </w:t>
        </w:r>
        <w:r>
          <w:rPr>
            <w:kern w:val="28"/>
            <w:lang w:eastAsia="lv-LV"/>
          </w:rPr>
          <w:t>2.maija</w:t>
        </w:r>
        <w:r w:rsidRPr="00D61B9A">
          <w:rPr>
            <w:kern w:val="28"/>
            <w:lang w:eastAsia="lv-LV"/>
          </w:rPr>
          <w:t xml:space="preserve"> sēdē</w:t>
        </w:r>
      </w:ins>
    </w:p>
    <w:p w14:paraId="0A4E4F2A" w14:textId="17944211" w:rsidR="0010305E" w:rsidRPr="0010305E" w:rsidRDefault="00D61B9A" w:rsidP="00D61B9A">
      <w:pPr>
        <w:widowControl w:val="0"/>
        <w:tabs>
          <w:tab w:val="center" w:pos="4320"/>
          <w:tab w:val="right" w:pos="8640"/>
        </w:tabs>
        <w:overflowPunct w:val="0"/>
        <w:autoSpaceDE w:val="0"/>
        <w:autoSpaceDN w:val="0"/>
        <w:adjustRightInd w:val="0"/>
        <w:ind w:left="5041" w:right="-33" w:firstLine="771"/>
        <w:jc w:val="right"/>
        <w:rPr>
          <w:kern w:val="28"/>
          <w:lang w:eastAsia="lv-LV"/>
        </w:rPr>
      </w:pPr>
      <w:ins w:id="10" w:author="Rasma Berga" w:date="2017-05-02T16:06:00Z">
        <w:r w:rsidRPr="00D61B9A">
          <w:rPr>
            <w:kern w:val="28"/>
            <w:lang w:eastAsia="lv-LV"/>
          </w:rPr>
          <w:t>Protokols Nr.</w:t>
        </w:r>
      </w:ins>
      <w:ins w:id="11" w:author="Rasma Berga" w:date="2017-05-02T16:07:00Z">
        <w:r>
          <w:rPr>
            <w:kern w:val="28"/>
            <w:lang w:eastAsia="lv-LV"/>
          </w:rPr>
          <w:t>2</w:t>
        </w:r>
      </w:ins>
    </w:p>
    <w:p w14:paraId="793FB986"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1CBD3D85"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2EDEA44"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1C40E91B"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013B5F58"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5DC55EBA"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77CFE268"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7D2D971B" w14:textId="77777777" w:rsidR="001F0C5E" w:rsidRDefault="001F0C5E" w:rsidP="001F0C5E">
      <w:pPr>
        <w:spacing w:before="240" w:after="240"/>
        <w:jc w:val="center"/>
        <w:rPr>
          <w:b/>
          <w:bCs/>
          <w:sz w:val="32"/>
          <w:szCs w:val="32"/>
          <w:lang w:eastAsia="lv-LV"/>
        </w:rPr>
      </w:pPr>
    </w:p>
    <w:p w14:paraId="590AD33B" w14:textId="77777777" w:rsidR="00D152F2" w:rsidRDefault="00D152F2" w:rsidP="001F0C5E">
      <w:pPr>
        <w:spacing w:before="240" w:after="240"/>
        <w:jc w:val="center"/>
        <w:rPr>
          <w:b/>
          <w:bCs/>
          <w:sz w:val="32"/>
          <w:szCs w:val="32"/>
          <w:lang w:eastAsia="lv-LV"/>
        </w:rPr>
      </w:pPr>
    </w:p>
    <w:p w14:paraId="0F5651FB" w14:textId="77777777" w:rsidR="00D152F2" w:rsidRDefault="00917021" w:rsidP="00D152F2">
      <w:pPr>
        <w:spacing w:before="240"/>
        <w:jc w:val="center"/>
        <w:rPr>
          <w:b/>
          <w:bCs/>
          <w:sz w:val="32"/>
          <w:szCs w:val="32"/>
          <w:lang w:eastAsia="lv-LV"/>
        </w:rPr>
      </w:pPr>
      <w:r>
        <w:rPr>
          <w:b/>
          <w:bCs/>
          <w:sz w:val="32"/>
          <w:szCs w:val="32"/>
          <w:lang w:eastAsia="lv-LV"/>
        </w:rPr>
        <w:t xml:space="preserve">ATKLĀTA KONKURSA </w:t>
      </w:r>
    </w:p>
    <w:p w14:paraId="7D93D1F6" w14:textId="77777777" w:rsidR="00D152F2" w:rsidRPr="00D152F2" w:rsidRDefault="00D152F2" w:rsidP="00917021">
      <w:pPr>
        <w:spacing w:before="240" w:after="240"/>
        <w:jc w:val="center"/>
        <w:rPr>
          <w:b/>
          <w:bCs/>
          <w:sz w:val="32"/>
          <w:szCs w:val="32"/>
          <w:lang w:eastAsia="lv-LV"/>
        </w:rPr>
      </w:pPr>
      <w:r w:rsidRPr="00D152F2">
        <w:rPr>
          <w:b/>
          <w:bCs/>
          <w:sz w:val="32"/>
          <w:szCs w:val="32"/>
          <w:lang w:eastAsia="lv-LV"/>
        </w:rPr>
        <w:t xml:space="preserve">„Daudzdzīvokļu dzīvojamās mājas </w:t>
      </w:r>
      <w:r w:rsidR="009F07BF">
        <w:rPr>
          <w:b/>
          <w:bCs/>
          <w:sz w:val="32"/>
          <w:szCs w:val="32"/>
          <w:lang w:eastAsia="lv-LV"/>
        </w:rPr>
        <w:t>Gaismas</w:t>
      </w:r>
      <w:r w:rsidRPr="00D152F2">
        <w:rPr>
          <w:b/>
          <w:bCs/>
          <w:sz w:val="32"/>
          <w:szCs w:val="32"/>
          <w:lang w:eastAsia="lv-LV"/>
        </w:rPr>
        <w:t xml:space="preserve"> iela 3, </w:t>
      </w:r>
      <w:r w:rsidR="009F07BF">
        <w:rPr>
          <w:b/>
          <w:bCs/>
          <w:sz w:val="32"/>
          <w:szCs w:val="32"/>
          <w:lang w:eastAsia="lv-LV"/>
        </w:rPr>
        <w:t>Stūnīši, Olaines pagasts, Olaines novads</w:t>
      </w:r>
      <w:r w:rsidRPr="00D152F2">
        <w:rPr>
          <w:b/>
          <w:bCs/>
          <w:sz w:val="32"/>
          <w:szCs w:val="32"/>
          <w:lang w:eastAsia="lv-LV"/>
        </w:rPr>
        <w:t xml:space="preserve"> energoefektivitātes paaugstināšana”</w:t>
      </w:r>
    </w:p>
    <w:p w14:paraId="2AEACB05" w14:textId="77777777" w:rsidR="00917021" w:rsidRDefault="00917021" w:rsidP="00917021">
      <w:pPr>
        <w:spacing w:before="240" w:after="240"/>
        <w:jc w:val="center"/>
        <w:rPr>
          <w:b/>
          <w:bCs/>
          <w:sz w:val="32"/>
          <w:szCs w:val="32"/>
          <w:lang w:eastAsia="lv-LV"/>
        </w:rPr>
      </w:pPr>
      <w:r w:rsidRPr="00917021">
        <w:rPr>
          <w:b/>
          <w:bCs/>
          <w:sz w:val="32"/>
          <w:szCs w:val="32"/>
          <w:lang w:eastAsia="lv-LV"/>
        </w:rPr>
        <w:t>NOLIKUMS</w:t>
      </w:r>
    </w:p>
    <w:p w14:paraId="0C7B5403" w14:textId="77777777" w:rsidR="00D152F2" w:rsidRDefault="00D152F2" w:rsidP="00917021">
      <w:pPr>
        <w:spacing w:before="240" w:after="240"/>
        <w:jc w:val="center"/>
        <w:rPr>
          <w:b/>
          <w:bCs/>
          <w:sz w:val="32"/>
          <w:szCs w:val="32"/>
          <w:lang w:eastAsia="lv-LV"/>
        </w:rPr>
      </w:pPr>
    </w:p>
    <w:p w14:paraId="7252BEB8" w14:textId="1CBBB39C" w:rsidR="0010305E" w:rsidRPr="0010305E" w:rsidRDefault="00B80A95" w:rsidP="0010305E">
      <w:pPr>
        <w:spacing w:before="240" w:after="240"/>
        <w:jc w:val="center"/>
        <w:rPr>
          <w:b/>
          <w:bCs/>
          <w:lang w:eastAsia="lv-LV"/>
        </w:rPr>
      </w:pPr>
      <w:r w:rsidRPr="0010305E">
        <w:rPr>
          <w:b/>
          <w:bCs/>
          <w:lang w:eastAsia="lv-LV"/>
        </w:rPr>
        <w:t xml:space="preserve">Iepirkuma </w:t>
      </w:r>
      <w:r>
        <w:rPr>
          <w:b/>
          <w:bCs/>
          <w:lang w:eastAsia="lv-LV"/>
        </w:rPr>
        <w:t xml:space="preserve">identifikācijas numurs: </w:t>
      </w:r>
      <w:r w:rsidR="00EC6405">
        <w:rPr>
          <w:b/>
          <w:bCs/>
          <w:sz w:val="28"/>
          <w:szCs w:val="28"/>
          <w:lang w:eastAsia="lv-LV"/>
        </w:rPr>
        <w:t>SIA Z</w:t>
      </w:r>
      <w:r w:rsidR="001966F0">
        <w:rPr>
          <w:b/>
          <w:bCs/>
          <w:sz w:val="28"/>
          <w:szCs w:val="28"/>
          <w:lang w:eastAsia="lv-LV"/>
        </w:rPr>
        <w:t xml:space="preserve"> </w:t>
      </w:r>
      <w:r w:rsidR="0010305E" w:rsidRPr="0052121F">
        <w:rPr>
          <w:b/>
          <w:bCs/>
          <w:sz w:val="28"/>
          <w:szCs w:val="28"/>
          <w:lang w:eastAsia="lv-LV"/>
        </w:rPr>
        <w:t>201</w:t>
      </w:r>
      <w:r w:rsidR="001966F0">
        <w:rPr>
          <w:b/>
          <w:bCs/>
          <w:sz w:val="28"/>
          <w:szCs w:val="28"/>
          <w:lang w:eastAsia="lv-LV"/>
        </w:rPr>
        <w:t>7</w:t>
      </w:r>
      <w:r w:rsidR="0010305E" w:rsidRPr="0052121F">
        <w:rPr>
          <w:b/>
          <w:bCs/>
          <w:sz w:val="28"/>
          <w:szCs w:val="28"/>
          <w:lang w:eastAsia="lv-LV"/>
        </w:rPr>
        <w:t>/</w:t>
      </w:r>
      <w:r w:rsidR="00EC6405">
        <w:rPr>
          <w:b/>
          <w:bCs/>
          <w:sz w:val="28"/>
          <w:szCs w:val="28"/>
          <w:lang w:eastAsia="lv-LV"/>
        </w:rPr>
        <w:t>1</w:t>
      </w:r>
      <w:r w:rsidR="00830ADF">
        <w:rPr>
          <w:b/>
          <w:bCs/>
          <w:sz w:val="28"/>
          <w:szCs w:val="28"/>
          <w:lang w:eastAsia="lv-LV"/>
        </w:rPr>
        <w:t xml:space="preserve"> </w:t>
      </w:r>
    </w:p>
    <w:p w14:paraId="6B6B8B8F" w14:textId="77777777" w:rsidR="0010305E" w:rsidRPr="0010305E" w:rsidRDefault="0010305E" w:rsidP="0010305E">
      <w:pPr>
        <w:spacing w:before="240" w:after="240"/>
        <w:jc w:val="center"/>
        <w:rPr>
          <w:b/>
          <w:sz w:val="22"/>
          <w:szCs w:val="22"/>
          <w:lang w:eastAsia="lv-LV"/>
        </w:rPr>
      </w:pPr>
    </w:p>
    <w:p w14:paraId="17D5CA63" w14:textId="77777777" w:rsidR="00D152F2" w:rsidRPr="00D152F2" w:rsidRDefault="00D152F2" w:rsidP="00D152F2">
      <w:pPr>
        <w:spacing w:before="240"/>
        <w:jc w:val="center"/>
        <w:rPr>
          <w:b/>
          <w:bCs/>
          <w:lang w:eastAsia="lv-LV"/>
        </w:rPr>
      </w:pPr>
      <w:r>
        <w:rPr>
          <w:b/>
          <w:bCs/>
          <w:lang w:eastAsia="lv-LV"/>
        </w:rPr>
        <w:t>Iepirkums tiek veikts s</w:t>
      </w:r>
      <w:r w:rsidRPr="00D152F2">
        <w:rPr>
          <w:b/>
          <w:bCs/>
          <w:lang w:eastAsia="lv-LV"/>
        </w:rPr>
        <w:t>askaņā ar LR likumu “Publisko iepirkumu likums”</w:t>
      </w:r>
    </w:p>
    <w:p w14:paraId="7FC1FEEB" w14:textId="77777777" w:rsidR="0010305E" w:rsidRPr="0010305E" w:rsidRDefault="0010305E" w:rsidP="0010305E">
      <w:pPr>
        <w:spacing w:before="240" w:after="240"/>
        <w:jc w:val="center"/>
        <w:rPr>
          <w:sz w:val="20"/>
          <w:szCs w:val="20"/>
          <w:lang w:eastAsia="lv-LV"/>
        </w:rPr>
      </w:pPr>
    </w:p>
    <w:p w14:paraId="505D7E19"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DBB6152"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08915146"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49E78CAC"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530C7CB2"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118AD2E"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4AB8827F"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373123D"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108F684F"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68A15060"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center"/>
        <w:rPr>
          <w:kern w:val="28"/>
          <w:lang w:eastAsia="lv-LV"/>
        </w:rPr>
      </w:pPr>
    </w:p>
    <w:p w14:paraId="0F955D20" w14:textId="77777777"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14:paraId="70225DD4" w14:textId="77777777"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14:paraId="7176799C" w14:textId="77777777"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14:paraId="69244F94" w14:textId="77777777" w:rsidR="0010305E" w:rsidRDefault="0010305E" w:rsidP="0010305E">
      <w:pPr>
        <w:widowControl w:val="0"/>
        <w:tabs>
          <w:tab w:val="center" w:pos="4320"/>
          <w:tab w:val="right" w:pos="8640"/>
        </w:tabs>
        <w:overflowPunct w:val="0"/>
        <w:autoSpaceDE w:val="0"/>
        <w:autoSpaceDN w:val="0"/>
        <w:adjustRightInd w:val="0"/>
        <w:ind w:right="-33"/>
        <w:jc w:val="center"/>
        <w:rPr>
          <w:kern w:val="28"/>
          <w:sz w:val="22"/>
          <w:szCs w:val="22"/>
          <w:lang w:eastAsia="lv-LV"/>
        </w:rPr>
      </w:pPr>
    </w:p>
    <w:p w14:paraId="310DCEFD" w14:textId="77777777" w:rsidR="0094288C" w:rsidRPr="001F0C5E" w:rsidRDefault="00BC6215" w:rsidP="001F0C5E">
      <w:pPr>
        <w:widowControl w:val="0"/>
        <w:tabs>
          <w:tab w:val="center" w:pos="4320"/>
          <w:tab w:val="right" w:pos="8640"/>
        </w:tabs>
        <w:overflowPunct w:val="0"/>
        <w:autoSpaceDE w:val="0"/>
        <w:autoSpaceDN w:val="0"/>
        <w:adjustRightInd w:val="0"/>
        <w:ind w:right="-33"/>
        <w:jc w:val="center"/>
        <w:rPr>
          <w:kern w:val="28"/>
          <w:sz w:val="22"/>
          <w:szCs w:val="22"/>
          <w:lang w:eastAsia="lv-LV"/>
        </w:rPr>
        <w:sectPr w:rsidR="0094288C" w:rsidRPr="001F0C5E" w:rsidSect="003369AD">
          <w:footerReference w:type="even" r:id="rId8"/>
          <w:footerReference w:type="default" r:id="rId9"/>
          <w:pgSz w:w="11906" w:h="16838" w:code="9"/>
          <w:pgMar w:top="1134" w:right="851" w:bottom="1134" w:left="1134" w:header="709" w:footer="709" w:gutter="0"/>
          <w:pgNumType w:start="1"/>
          <w:cols w:space="708"/>
          <w:titlePg/>
          <w:docGrid w:linePitch="360"/>
        </w:sectPr>
      </w:pPr>
      <w:r>
        <w:rPr>
          <w:kern w:val="28"/>
          <w:sz w:val="22"/>
          <w:szCs w:val="22"/>
          <w:lang w:eastAsia="lv-LV"/>
        </w:rPr>
        <w:t>Olaine</w:t>
      </w:r>
      <w:r w:rsidR="0010305E" w:rsidRPr="0010305E">
        <w:rPr>
          <w:kern w:val="28"/>
          <w:sz w:val="22"/>
          <w:szCs w:val="22"/>
          <w:lang w:eastAsia="lv-LV"/>
        </w:rPr>
        <w:t>, 201</w:t>
      </w:r>
      <w:r w:rsidR="00DD1F1A">
        <w:rPr>
          <w:kern w:val="28"/>
          <w:sz w:val="22"/>
          <w:szCs w:val="22"/>
          <w:lang w:eastAsia="lv-LV"/>
        </w:rPr>
        <w:t>7</w:t>
      </w:r>
    </w:p>
    <w:p w14:paraId="79CA7ACD" w14:textId="77777777" w:rsidR="001F0C5E" w:rsidRPr="008E5414" w:rsidRDefault="0094288C" w:rsidP="0094288C">
      <w:pPr>
        <w:spacing w:before="120" w:after="240"/>
        <w:jc w:val="center"/>
        <w:rPr>
          <w:b/>
          <w:bCs/>
        </w:rPr>
      </w:pPr>
      <w:r w:rsidRPr="008E5414">
        <w:rPr>
          <w:b/>
          <w:bCs/>
        </w:rPr>
        <w:lastRenderedPageBreak/>
        <w:t>SATURS</w:t>
      </w:r>
    </w:p>
    <w:p w14:paraId="6148F136" w14:textId="2FFE6C04" w:rsidR="00D14E25" w:rsidRDefault="00122866">
      <w:pPr>
        <w:pStyle w:val="TOC1"/>
        <w:rPr>
          <w:rFonts w:asciiTheme="minorHAnsi" w:eastAsiaTheme="minorEastAsia" w:hAnsiTheme="minorHAnsi" w:cstheme="minorBidi"/>
          <w:color w:val="auto"/>
          <w:sz w:val="22"/>
          <w:szCs w:val="22"/>
          <w:lang w:eastAsia="lv-LV"/>
        </w:rPr>
      </w:pPr>
      <w:r w:rsidRPr="00572B23">
        <w:rPr>
          <w:color w:val="auto"/>
        </w:rPr>
        <w:fldChar w:fldCharType="begin"/>
      </w:r>
      <w:r w:rsidR="00831C5C" w:rsidRPr="00572B23">
        <w:rPr>
          <w:color w:val="auto"/>
        </w:rPr>
        <w:instrText xml:space="preserve"> TOC \o \h \z \u </w:instrText>
      </w:r>
      <w:r w:rsidRPr="00572B23">
        <w:rPr>
          <w:color w:val="auto"/>
        </w:rPr>
        <w:fldChar w:fldCharType="separate"/>
      </w:r>
      <w:hyperlink w:anchor="_Toc479771260" w:history="1">
        <w:r w:rsidR="00D14E25" w:rsidRPr="00EE6159">
          <w:rPr>
            <w:rStyle w:val="Hyperlink"/>
            <w:lang w:eastAsia="lv-LV"/>
          </w:rPr>
          <w:t>1.</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VISPĀRĪGĀ INFORMĀCIJA</w:t>
        </w:r>
        <w:r w:rsidR="00D14E25">
          <w:rPr>
            <w:webHidden/>
          </w:rPr>
          <w:tab/>
        </w:r>
        <w:r w:rsidR="00D14E25">
          <w:rPr>
            <w:webHidden/>
          </w:rPr>
          <w:fldChar w:fldCharType="begin"/>
        </w:r>
        <w:r w:rsidR="00D14E25">
          <w:rPr>
            <w:webHidden/>
          </w:rPr>
          <w:instrText xml:space="preserve"> PAGEREF _Toc479771260 \h </w:instrText>
        </w:r>
        <w:r w:rsidR="00D14E25">
          <w:rPr>
            <w:webHidden/>
          </w:rPr>
        </w:r>
        <w:r w:rsidR="00D14E25">
          <w:rPr>
            <w:webHidden/>
          </w:rPr>
          <w:fldChar w:fldCharType="separate"/>
        </w:r>
        <w:r w:rsidR="00D14E25">
          <w:rPr>
            <w:webHidden/>
          </w:rPr>
          <w:t>3</w:t>
        </w:r>
        <w:r w:rsidR="00D14E25">
          <w:rPr>
            <w:webHidden/>
          </w:rPr>
          <w:fldChar w:fldCharType="end"/>
        </w:r>
      </w:hyperlink>
    </w:p>
    <w:p w14:paraId="465A8BB8" w14:textId="54157074" w:rsidR="00D14E25" w:rsidRDefault="00C830C7">
      <w:pPr>
        <w:pStyle w:val="TOC1"/>
        <w:rPr>
          <w:rFonts w:asciiTheme="minorHAnsi" w:eastAsiaTheme="minorEastAsia" w:hAnsiTheme="minorHAnsi" w:cstheme="minorBidi"/>
          <w:color w:val="auto"/>
          <w:sz w:val="22"/>
          <w:szCs w:val="22"/>
          <w:lang w:eastAsia="lv-LV"/>
        </w:rPr>
      </w:pPr>
      <w:hyperlink w:anchor="_Toc479771261" w:history="1">
        <w:r w:rsidR="00D14E25" w:rsidRPr="00EE6159">
          <w:rPr>
            <w:rStyle w:val="Hyperlink"/>
            <w:lang w:eastAsia="lv-LV"/>
          </w:rPr>
          <w:t>2.</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PRETENDENTU ATLASES PRASĪBAS UN ATBILSTĪBU APLIECINOŠIE DOKUMENTI</w:t>
        </w:r>
        <w:r w:rsidR="00D14E25">
          <w:rPr>
            <w:webHidden/>
          </w:rPr>
          <w:tab/>
        </w:r>
        <w:r w:rsidR="00D14E25">
          <w:rPr>
            <w:webHidden/>
          </w:rPr>
          <w:fldChar w:fldCharType="begin"/>
        </w:r>
        <w:r w:rsidR="00D14E25">
          <w:rPr>
            <w:webHidden/>
          </w:rPr>
          <w:instrText xml:space="preserve"> PAGEREF _Toc479771261 \h </w:instrText>
        </w:r>
        <w:r w:rsidR="00D14E25">
          <w:rPr>
            <w:webHidden/>
          </w:rPr>
        </w:r>
        <w:r w:rsidR="00D14E25">
          <w:rPr>
            <w:webHidden/>
          </w:rPr>
          <w:fldChar w:fldCharType="separate"/>
        </w:r>
        <w:r w:rsidR="00D14E25">
          <w:rPr>
            <w:webHidden/>
          </w:rPr>
          <w:t>8</w:t>
        </w:r>
        <w:r w:rsidR="00D14E25">
          <w:rPr>
            <w:webHidden/>
          </w:rPr>
          <w:fldChar w:fldCharType="end"/>
        </w:r>
      </w:hyperlink>
    </w:p>
    <w:p w14:paraId="1AAEE94A" w14:textId="44361183" w:rsidR="00D14E25" w:rsidRDefault="00C830C7">
      <w:pPr>
        <w:pStyle w:val="TOC1"/>
        <w:rPr>
          <w:rFonts w:asciiTheme="minorHAnsi" w:eastAsiaTheme="minorEastAsia" w:hAnsiTheme="minorHAnsi" w:cstheme="minorBidi"/>
          <w:color w:val="auto"/>
          <w:sz w:val="22"/>
          <w:szCs w:val="22"/>
          <w:lang w:eastAsia="lv-LV"/>
        </w:rPr>
      </w:pPr>
      <w:hyperlink w:anchor="_Toc479771262" w:history="1">
        <w:r w:rsidR="00D14E25" w:rsidRPr="00EE6159">
          <w:rPr>
            <w:rStyle w:val="Hyperlink"/>
            <w:lang w:eastAsia="lv-LV"/>
          </w:rPr>
          <w:t>3.</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PRETENDENTU IZSLĒGŠANAS NOSACĪJUMI</w:t>
        </w:r>
        <w:r w:rsidR="00D14E25">
          <w:rPr>
            <w:webHidden/>
          </w:rPr>
          <w:tab/>
        </w:r>
        <w:r w:rsidR="00D14E25">
          <w:rPr>
            <w:webHidden/>
          </w:rPr>
          <w:fldChar w:fldCharType="begin"/>
        </w:r>
        <w:r w:rsidR="00D14E25">
          <w:rPr>
            <w:webHidden/>
          </w:rPr>
          <w:instrText xml:space="preserve"> PAGEREF _Toc479771262 \h </w:instrText>
        </w:r>
        <w:r w:rsidR="00D14E25">
          <w:rPr>
            <w:webHidden/>
          </w:rPr>
        </w:r>
        <w:r w:rsidR="00D14E25">
          <w:rPr>
            <w:webHidden/>
          </w:rPr>
          <w:fldChar w:fldCharType="separate"/>
        </w:r>
        <w:r w:rsidR="00D14E25">
          <w:rPr>
            <w:webHidden/>
          </w:rPr>
          <w:t>10</w:t>
        </w:r>
        <w:r w:rsidR="00D14E25">
          <w:rPr>
            <w:webHidden/>
          </w:rPr>
          <w:fldChar w:fldCharType="end"/>
        </w:r>
      </w:hyperlink>
    </w:p>
    <w:p w14:paraId="43386E62" w14:textId="202ECA7C" w:rsidR="00D14E25" w:rsidRDefault="00C830C7">
      <w:pPr>
        <w:pStyle w:val="TOC1"/>
        <w:rPr>
          <w:rFonts w:asciiTheme="minorHAnsi" w:eastAsiaTheme="minorEastAsia" w:hAnsiTheme="minorHAnsi" w:cstheme="minorBidi"/>
          <w:color w:val="auto"/>
          <w:sz w:val="22"/>
          <w:szCs w:val="22"/>
          <w:lang w:eastAsia="lv-LV"/>
        </w:rPr>
      </w:pPr>
      <w:hyperlink w:anchor="_Toc479771263" w:history="1">
        <w:r w:rsidR="00D14E25" w:rsidRPr="00EE6159">
          <w:rPr>
            <w:rStyle w:val="Hyperlink"/>
            <w:lang w:eastAsia="lv-LV"/>
          </w:rPr>
          <w:t>4.</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IESNIEDZAMIE DOKUMENTI</w:t>
        </w:r>
        <w:r w:rsidR="00D14E25">
          <w:rPr>
            <w:webHidden/>
          </w:rPr>
          <w:tab/>
        </w:r>
        <w:r w:rsidR="00D14E25">
          <w:rPr>
            <w:webHidden/>
          </w:rPr>
          <w:fldChar w:fldCharType="begin"/>
        </w:r>
        <w:r w:rsidR="00D14E25">
          <w:rPr>
            <w:webHidden/>
          </w:rPr>
          <w:instrText xml:space="preserve"> PAGEREF _Toc479771263 \h </w:instrText>
        </w:r>
        <w:r w:rsidR="00D14E25">
          <w:rPr>
            <w:webHidden/>
          </w:rPr>
        </w:r>
        <w:r w:rsidR="00D14E25">
          <w:rPr>
            <w:webHidden/>
          </w:rPr>
          <w:fldChar w:fldCharType="separate"/>
        </w:r>
        <w:r w:rsidR="00D14E25">
          <w:rPr>
            <w:webHidden/>
          </w:rPr>
          <w:t>11</w:t>
        </w:r>
        <w:r w:rsidR="00D14E25">
          <w:rPr>
            <w:webHidden/>
          </w:rPr>
          <w:fldChar w:fldCharType="end"/>
        </w:r>
      </w:hyperlink>
    </w:p>
    <w:p w14:paraId="66EF8FC6" w14:textId="110464DF" w:rsidR="00D14E25" w:rsidRDefault="00C830C7">
      <w:pPr>
        <w:pStyle w:val="TOC1"/>
        <w:rPr>
          <w:rFonts w:asciiTheme="minorHAnsi" w:eastAsiaTheme="minorEastAsia" w:hAnsiTheme="minorHAnsi" w:cstheme="minorBidi"/>
          <w:color w:val="auto"/>
          <w:sz w:val="22"/>
          <w:szCs w:val="22"/>
          <w:lang w:eastAsia="lv-LV"/>
        </w:rPr>
      </w:pPr>
      <w:hyperlink w:anchor="_Toc479771264" w:history="1">
        <w:r w:rsidR="00D14E25" w:rsidRPr="00EE6159">
          <w:rPr>
            <w:rStyle w:val="Hyperlink"/>
            <w:kern w:val="28"/>
            <w:lang w:eastAsia="lv-LV"/>
          </w:rPr>
          <w:t>5.</w:t>
        </w:r>
        <w:r w:rsidR="00D14E25">
          <w:rPr>
            <w:rFonts w:asciiTheme="minorHAnsi" w:eastAsiaTheme="minorEastAsia" w:hAnsiTheme="minorHAnsi" w:cstheme="minorBidi"/>
            <w:color w:val="auto"/>
            <w:sz w:val="22"/>
            <w:szCs w:val="22"/>
            <w:lang w:eastAsia="lv-LV"/>
          </w:rPr>
          <w:tab/>
        </w:r>
        <w:r w:rsidR="00D14E25" w:rsidRPr="00EE6159">
          <w:rPr>
            <w:rStyle w:val="Hyperlink"/>
            <w:kern w:val="28"/>
            <w:lang w:eastAsia="lv-LV"/>
          </w:rPr>
          <w:t>PIEDĀVĀJUMU VĒRTĒŠANAS UN IZVĒLES KRITĒRIJI</w:t>
        </w:r>
        <w:r w:rsidR="00D14E25">
          <w:rPr>
            <w:webHidden/>
          </w:rPr>
          <w:tab/>
        </w:r>
        <w:r w:rsidR="00D14E25">
          <w:rPr>
            <w:webHidden/>
          </w:rPr>
          <w:fldChar w:fldCharType="begin"/>
        </w:r>
        <w:r w:rsidR="00D14E25">
          <w:rPr>
            <w:webHidden/>
          </w:rPr>
          <w:instrText xml:space="preserve"> PAGEREF _Toc479771264 \h </w:instrText>
        </w:r>
        <w:r w:rsidR="00D14E25">
          <w:rPr>
            <w:webHidden/>
          </w:rPr>
        </w:r>
        <w:r w:rsidR="00D14E25">
          <w:rPr>
            <w:webHidden/>
          </w:rPr>
          <w:fldChar w:fldCharType="separate"/>
        </w:r>
        <w:r w:rsidR="00D14E25">
          <w:rPr>
            <w:webHidden/>
          </w:rPr>
          <w:t>12</w:t>
        </w:r>
        <w:r w:rsidR="00D14E25">
          <w:rPr>
            <w:webHidden/>
          </w:rPr>
          <w:fldChar w:fldCharType="end"/>
        </w:r>
      </w:hyperlink>
    </w:p>
    <w:p w14:paraId="0F6B8788" w14:textId="48220EF2" w:rsidR="00D14E25" w:rsidRDefault="00C830C7">
      <w:pPr>
        <w:pStyle w:val="TOC1"/>
        <w:rPr>
          <w:rFonts w:asciiTheme="minorHAnsi" w:eastAsiaTheme="minorEastAsia" w:hAnsiTheme="minorHAnsi" w:cstheme="minorBidi"/>
          <w:color w:val="auto"/>
          <w:sz w:val="22"/>
          <w:szCs w:val="22"/>
          <w:lang w:eastAsia="lv-LV"/>
        </w:rPr>
      </w:pPr>
      <w:hyperlink w:anchor="_Toc479771265" w:history="1">
        <w:r w:rsidR="00D14E25" w:rsidRPr="00EE6159">
          <w:rPr>
            <w:rStyle w:val="Hyperlink"/>
            <w:lang w:eastAsia="lv-LV"/>
          </w:rPr>
          <w:t>6.</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PAZIŅOJUMS PAR LĒMUMA PIEŅEMŠANU</w:t>
        </w:r>
        <w:r w:rsidR="00D14E25">
          <w:rPr>
            <w:webHidden/>
          </w:rPr>
          <w:tab/>
        </w:r>
        <w:r w:rsidR="00D14E25">
          <w:rPr>
            <w:webHidden/>
          </w:rPr>
          <w:fldChar w:fldCharType="begin"/>
        </w:r>
        <w:r w:rsidR="00D14E25">
          <w:rPr>
            <w:webHidden/>
          </w:rPr>
          <w:instrText xml:space="preserve"> PAGEREF _Toc479771265 \h </w:instrText>
        </w:r>
        <w:r w:rsidR="00D14E25">
          <w:rPr>
            <w:webHidden/>
          </w:rPr>
        </w:r>
        <w:r w:rsidR="00D14E25">
          <w:rPr>
            <w:webHidden/>
          </w:rPr>
          <w:fldChar w:fldCharType="separate"/>
        </w:r>
        <w:r w:rsidR="00D14E25">
          <w:rPr>
            <w:webHidden/>
          </w:rPr>
          <w:t>14</w:t>
        </w:r>
        <w:r w:rsidR="00D14E25">
          <w:rPr>
            <w:webHidden/>
          </w:rPr>
          <w:fldChar w:fldCharType="end"/>
        </w:r>
      </w:hyperlink>
    </w:p>
    <w:p w14:paraId="2B3B35C3" w14:textId="37BCAFB8" w:rsidR="00D14E25" w:rsidRDefault="00C830C7">
      <w:pPr>
        <w:pStyle w:val="TOC1"/>
        <w:rPr>
          <w:rFonts w:asciiTheme="minorHAnsi" w:eastAsiaTheme="minorEastAsia" w:hAnsiTheme="minorHAnsi" w:cstheme="minorBidi"/>
          <w:color w:val="auto"/>
          <w:sz w:val="22"/>
          <w:szCs w:val="22"/>
          <w:lang w:eastAsia="lv-LV"/>
        </w:rPr>
      </w:pPr>
      <w:hyperlink w:anchor="_Toc479771266" w:history="1">
        <w:r w:rsidR="00D14E25" w:rsidRPr="00EE6159">
          <w:rPr>
            <w:rStyle w:val="Hyperlink"/>
            <w:lang w:eastAsia="lv-LV"/>
          </w:rPr>
          <w:t>7.</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LĪGUMS</w:t>
        </w:r>
        <w:r w:rsidR="00D14E25">
          <w:rPr>
            <w:webHidden/>
          </w:rPr>
          <w:tab/>
        </w:r>
        <w:r w:rsidR="00D14E25">
          <w:rPr>
            <w:webHidden/>
          </w:rPr>
          <w:fldChar w:fldCharType="begin"/>
        </w:r>
        <w:r w:rsidR="00D14E25">
          <w:rPr>
            <w:webHidden/>
          </w:rPr>
          <w:instrText xml:space="preserve"> PAGEREF _Toc479771266 \h </w:instrText>
        </w:r>
        <w:r w:rsidR="00D14E25">
          <w:rPr>
            <w:webHidden/>
          </w:rPr>
        </w:r>
        <w:r w:rsidR="00D14E25">
          <w:rPr>
            <w:webHidden/>
          </w:rPr>
          <w:fldChar w:fldCharType="separate"/>
        </w:r>
        <w:r w:rsidR="00D14E25">
          <w:rPr>
            <w:webHidden/>
          </w:rPr>
          <w:t>14</w:t>
        </w:r>
        <w:r w:rsidR="00D14E25">
          <w:rPr>
            <w:webHidden/>
          </w:rPr>
          <w:fldChar w:fldCharType="end"/>
        </w:r>
      </w:hyperlink>
    </w:p>
    <w:p w14:paraId="198A4D03" w14:textId="6E2FBAF0" w:rsidR="00D14E25" w:rsidRDefault="00C830C7">
      <w:pPr>
        <w:pStyle w:val="TOC1"/>
        <w:rPr>
          <w:rFonts w:asciiTheme="minorHAnsi" w:eastAsiaTheme="minorEastAsia" w:hAnsiTheme="minorHAnsi" w:cstheme="minorBidi"/>
          <w:color w:val="auto"/>
          <w:sz w:val="22"/>
          <w:szCs w:val="22"/>
          <w:lang w:eastAsia="lv-LV"/>
        </w:rPr>
      </w:pPr>
      <w:hyperlink w:anchor="_Toc479771267" w:history="1">
        <w:r w:rsidR="00D14E25" w:rsidRPr="00EE6159">
          <w:rPr>
            <w:rStyle w:val="Hyperlink"/>
            <w:lang w:eastAsia="lv-LV"/>
          </w:rPr>
          <w:t>8.</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IEPIRKUMU KOMISIJAS TIESĪBAS UN PIENĀKUMI</w:t>
        </w:r>
        <w:r w:rsidR="00D14E25">
          <w:rPr>
            <w:webHidden/>
          </w:rPr>
          <w:tab/>
        </w:r>
        <w:r w:rsidR="00D14E25">
          <w:rPr>
            <w:webHidden/>
          </w:rPr>
          <w:fldChar w:fldCharType="begin"/>
        </w:r>
        <w:r w:rsidR="00D14E25">
          <w:rPr>
            <w:webHidden/>
          </w:rPr>
          <w:instrText xml:space="preserve"> PAGEREF _Toc479771267 \h </w:instrText>
        </w:r>
        <w:r w:rsidR="00D14E25">
          <w:rPr>
            <w:webHidden/>
          </w:rPr>
        </w:r>
        <w:r w:rsidR="00D14E25">
          <w:rPr>
            <w:webHidden/>
          </w:rPr>
          <w:fldChar w:fldCharType="separate"/>
        </w:r>
        <w:r w:rsidR="00D14E25">
          <w:rPr>
            <w:webHidden/>
          </w:rPr>
          <w:t>14</w:t>
        </w:r>
        <w:r w:rsidR="00D14E25">
          <w:rPr>
            <w:webHidden/>
          </w:rPr>
          <w:fldChar w:fldCharType="end"/>
        </w:r>
      </w:hyperlink>
    </w:p>
    <w:p w14:paraId="69B93764" w14:textId="78E0E695" w:rsidR="00D14E25" w:rsidRDefault="00C830C7">
      <w:pPr>
        <w:pStyle w:val="TOC1"/>
        <w:rPr>
          <w:rFonts w:asciiTheme="minorHAnsi" w:eastAsiaTheme="minorEastAsia" w:hAnsiTheme="minorHAnsi" w:cstheme="minorBidi"/>
          <w:color w:val="auto"/>
          <w:sz w:val="22"/>
          <w:szCs w:val="22"/>
          <w:lang w:eastAsia="lv-LV"/>
        </w:rPr>
      </w:pPr>
      <w:hyperlink w:anchor="_Toc479771268" w:history="1">
        <w:r w:rsidR="00D14E25" w:rsidRPr="00EE6159">
          <w:rPr>
            <w:rStyle w:val="Hyperlink"/>
            <w:lang w:eastAsia="lv-LV"/>
          </w:rPr>
          <w:t>9.</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PRETENDENTA TIESĪBAS UN PIENĀKUMI</w:t>
        </w:r>
        <w:r w:rsidR="00D14E25">
          <w:rPr>
            <w:webHidden/>
          </w:rPr>
          <w:tab/>
        </w:r>
        <w:r w:rsidR="00D14E25">
          <w:rPr>
            <w:webHidden/>
          </w:rPr>
          <w:fldChar w:fldCharType="begin"/>
        </w:r>
        <w:r w:rsidR="00D14E25">
          <w:rPr>
            <w:webHidden/>
          </w:rPr>
          <w:instrText xml:space="preserve"> PAGEREF _Toc479771268 \h </w:instrText>
        </w:r>
        <w:r w:rsidR="00D14E25">
          <w:rPr>
            <w:webHidden/>
          </w:rPr>
        </w:r>
        <w:r w:rsidR="00D14E25">
          <w:rPr>
            <w:webHidden/>
          </w:rPr>
          <w:fldChar w:fldCharType="separate"/>
        </w:r>
        <w:r w:rsidR="00D14E25">
          <w:rPr>
            <w:webHidden/>
          </w:rPr>
          <w:t>15</w:t>
        </w:r>
        <w:r w:rsidR="00D14E25">
          <w:rPr>
            <w:webHidden/>
          </w:rPr>
          <w:fldChar w:fldCharType="end"/>
        </w:r>
      </w:hyperlink>
    </w:p>
    <w:p w14:paraId="018EE63A" w14:textId="6B8C2AE0" w:rsidR="00D14E25" w:rsidRDefault="00C830C7">
      <w:pPr>
        <w:pStyle w:val="TOC1"/>
        <w:rPr>
          <w:rFonts w:asciiTheme="minorHAnsi" w:eastAsiaTheme="minorEastAsia" w:hAnsiTheme="minorHAnsi" w:cstheme="minorBidi"/>
          <w:color w:val="auto"/>
          <w:sz w:val="22"/>
          <w:szCs w:val="22"/>
          <w:lang w:eastAsia="lv-LV"/>
        </w:rPr>
      </w:pPr>
      <w:hyperlink w:anchor="_Toc479771269" w:history="1">
        <w:r w:rsidR="00D14E25" w:rsidRPr="00EE6159">
          <w:rPr>
            <w:rStyle w:val="Hyperlink"/>
            <w:lang w:eastAsia="lv-LV"/>
          </w:rPr>
          <w:t>10.</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TIESĪBU AKTI, KAS REGULĒ IEPIRKUMA VEIKŠANU</w:t>
        </w:r>
        <w:r w:rsidR="00D14E25">
          <w:rPr>
            <w:webHidden/>
          </w:rPr>
          <w:tab/>
        </w:r>
        <w:r w:rsidR="00D14E25">
          <w:rPr>
            <w:webHidden/>
          </w:rPr>
          <w:fldChar w:fldCharType="begin"/>
        </w:r>
        <w:r w:rsidR="00D14E25">
          <w:rPr>
            <w:webHidden/>
          </w:rPr>
          <w:instrText xml:space="preserve"> PAGEREF _Toc479771269 \h </w:instrText>
        </w:r>
        <w:r w:rsidR="00D14E25">
          <w:rPr>
            <w:webHidden/>
          </w:rPr>
        </w:r>
        <w:r w:rsidR="00D14E25">
          <w:rPr>
            <w:webHidden/>
          </w:rPr>
          <w:fldChar w:fldCharType="separate"/>
        </w:r>
        <w:r w:rsidR="00D14E25">
          <w:rPr>
            <w:webHidden/>
          </w:rPr>
          <w:t>16</w:t>
        </w:r>
        <w:r w:rsidR="00D14E25">
          <w:rPr>
            <w:webHidden/>
          </w:rPr>
          <w:fldChar w:fldCharType="end"/>
        </w:r>
      </w:hyperlink>
    </w:p>
    <w:p w14:paraId="6222EBF3" w14:textId="26CC2A80" w:rsidR="00D14E25" w:rsidRDefault="00C830C7">
      <w:pPr>
        <w:pStyle w:val="TOC2"/>
        <w:rPr>
          <w:rFonts w:asciiTheme="minorHAnsi" w:eastAsiaTheme="minorEastAsia" w:hAnsiTheme="minorHAnsi" w:cstheme="minorBidi"/>
          <w:lang w:eastAsia="lv-LV"/>
        </w:rPr>
      </w:pPr>
      <w:hyperlink w:anchor="_Toc479771270" w:history="1">
        <w:r w:rsidR="00D14E25" w:rsidRPr="00EE6159">
          <w:rPr>
            <w:rStyle w:val="Hyperlink"/>
          </w:rPr>
          <w:t>1.</w:t>
        </w:r>
        <w:r w:rsidR="00D14E25">
          <w:rPr>
            <w:rFonts w:asciiTheme="minorHAnsi" w:eastAsiaTheme="minorEastAsia" w:hAnsiTheme="minorHAnsi" w:cstheme="minorBidi"/>
            <w:lang w:eastAsia="lv-LV"/>
          </w:rPr>
          <w:tab/>
        </w:r>
        <w:r w:rsidR="00D14E25" w:rsidRPr="00EE6159">
          <w:rPr>
            <w:rStyle w:val="Hyperlink"/>
          </w:rPr>
          <w:t>pielikums</w:t>
        </w:r>
        <w:r w:rsidR="00D14E25">
          <w:rPr>
            <w:webHidden/>
          </w:rPr>
          <w:tab/>
        </w:r>
        <w:r w:rsidR="00D14E25">
          <w:rPr>
            <w:webHidden/>
          </w:rPr>
          <w:fldChar w:fldCharType="begin"/>
        </w:r>
        <w:r w:rsidR="00D14E25">
          <w:rPr>
            <w:webHidden/>
          </w:rPr>
          <w:instrText xml:space="preserve"> PAGEREF _Toc479771270 \h </w:instrText>
        </w:r>
        <w:r w:rsidR="00D14E25">
          <w:rPr>
            <w:webHidden/>
          </w:rPr>
        </w:r>
        <w:r w:rsidR="00D14E25">
          <w:rPr>
            <w:webHidden/>
          </w:rPr>
          <w:fldChar w:fldCharType="separate"/>
        </w:r>
        <w:r w:rsidR="00D14E25">
          <w:rPr>
            <w:webHidden/>
          </w:rPr>
          <w:t>17</w:t>
        </w:r>
        <w:r w:rsidR="00D14E25">
          <w:rPr>
            <w:webHidden/>
          </w:rPr>
          <w:fldChar w:fldCharType="end"/>
        </w:r>
      </w:hyperlink>
    </w:p>
    <w:p w14:paraId="70C2C1E9" w14:textId="0AC76DFC" w:rsidR="00D14E25" w:rsidRDefault="00C830C7">
      <w:pPr>
        <w:pStyle w:val="TOC1"/>
        <w:rPr>
          <w:rFonts w:asciiTheme="minorHAnsi" w:eastAsiaTheme="minorEastAsia" w:hAnsiTheme="minorHAnsi" w:cstheme="minorBidi"/>
          <w:color w:val="auto"/>
          <w:sz w:val="22"/>
          <w:szCs w:val="22"/>
          <w:lang w:eastAsia="lv-LV"/>
        </w:rPr>
      </w:pPr>
      <w:hyperlink w:anchor="_Toc479771271" w:history="1">
        <w:r w:rsidR="00D14E25" w:rsidRPr="00EE6159">
          <w:rPr>
            <w:rStyle w:val="Hyperlink"/>
          </w:rPr>
          <w:t>Tehniskā</w:t>
        </w:r>
        <w:r w:rsidR="00D14E25" w:rsidRPr="00EE6159">
          <w:rPr>
            <w:rStyle w:val="Hyperlink"/>
            <w:lang w:val="en-US"/>
          </w:rPr>
          <w:t>s</w:t>
        </w:r>
        <w:r w:rsidR="00D14E25" w:rsidRPr="00EE6159">
          <w:rPr>
            <w:rStyle w:val="Hyperlink"/>
          </w:rPr>
          <w:t xml:space="preserve"> specifikācija</w:t>
        </w:r>
        <w:r w:rsidR="00D14E25" w:rsidRPr="00EE6159">
          <w:rPr>
            <w:rStyle w:val="Hyperlink"/>
            <w:lang w:val="en-US"/>
          </w:rPr>
          <w:t>s</w:t>
        </w:r>
        <w:r w:rsidR="00D14E25">
          <w:rPr>
            <w:webHidden/>
          </w:rPr>
          <w:tab/>
        </w:r>
        <w:r w:rsidR="00D14E25">
          <w:rPr>
            <w:webHidden/>
          </w:rPr>
          <w:fldChar w:fldCharType="begin"/>
        </w:r>
        <w:r w:rsidR="00D14E25">
          <w:rPr>
            <w:webHidden/>
          </w:rPr>
          <w:instrText xml:space="preserve"> PAGEREF _Toc479771271 \h </w:instrText>
        </w:r>
        <w:r w:rsidR="00D14E25">
          <w:rPr>
            <w:webHidden/>
          </w:rPr>
        </w:r>
        <w:r w:rsidR="00D14E25">
          <w:rPr>
            <w:webHidden/>
          </w:rPr>
          <w:fldChar w:fldCharType="separate"/>
        </w:r>
        <w:r w:rsidR="00D14E25">
          <w:rPr>
            <w:webHidden/>
          </w:rPr>
          <w:t>17</w:t>
        </w:r>
        <w:r w:rsidR="00D14E25">
          <w:rPr>
            <w:webHidden/>
          </w:rPr>
          <w:fldChar w:fldCharType="end"/>
        </w:r>
      </w:hyperlink>
    </w:p>
    <w:p w14:paraId="7A95FDE1" w14:textId="2DFBBD6C" w:rsidR="00D14E25" w:rsidRDefault="00C830C7">
      <w:pPr>
        <w:pStyle w:val="TOC2"/>
        <w:rPr>
          <w:rFonts w:asciiTheme="minorHAnsi" w:eastAsiaTheme="minorEastAsia" w:hAnsiTheme="minorHAnsi" w:cstheme="minorBidi"/>
          <w:lang w:eastAsia="lv-LV"/>
        </w:rPr>
      </w:pPr>
      <w:hyperlink w:anchor="_Toc479771272" w:history="1">
        <w:r w:rsidR="00D14E25" w:rsidRPr="00EE6159">
          <w:rPr>
            <w:rStyle w:val="Hyperlink"/>
          </w:rPr>
          <w:t>1.1. pielikums</w:t>
        </w:r>
        <w:r w:rsidR="00D14E25">
          <w:rPr>
            <w:webHidden/>
          </w:rPr>
          <w:tab/>
        </w:r>
        <w:r w:rsidR="00D14E25">
          <w:rPr>
            <w:webHidden/>
          </w:rPr>
          <w:fldChar w:fldCharType="begin"/>
        </w:r>
        <w:r w:rsidR="00D14E25">
          <w:rPr>
            <w:webHidden/>
          </w:rPr>
          <w:instrText xml:space="preserve"> PAGEREF _Toc479771272 \h </w:instrText>
        </w:r>
        <w:r w:rsidR="00D14E25">
          <w:rPr>
            <w:webHidden/>
          </w:rPr>
        </w:r>
        <w:r w:rsidR="00D14E25">
          <w:rPr>
            <w:webHidden/>
          </w:rPr>
          <w:fldChar w:fldCharType="separate"/>
        </w:r>
        <w:r w:rsidR="00D14E25">
          <w:rPr>
            <w:webHidden/>
          </w:rPr>
          <w:t>18</w:t>
        </w:r>
        <w:r w:rsidR="00D14E25">
          <w:rPr>
            <w:webHidden/>
          </w:rPr>
          <w:fldChar w:fldCharType="end"/>
        </w:r>
      </w:hyperlink>
    </w:p>
    <w:p w14:paraId="673992DA" w14:textId="755CCEAE" w:rsidR="00D14E25" w:rsidRDefault="00C830C7">
      <w:pPr>
        <w:pStyle w:val="TOC1"/>
        <w:rPr>
          <w:rFonts w:asciiTheme="minorHAnsi" w:eastAsiaTheme="minorEastAsia" w:hAnsiTheme="minorHAnsi" w:cstheme="minorBidi"/>
          <w:color w:val="auto"/>
          <w:sz w:val="22"/>
          <w:szCs w:val="22"/>
          <w:lang w:eastAsia="lv-LV"/>
        </w:rPr>
      </w:pPr>
      <w:hyperlink w:anchor="_Toc479771273" w:history="1">
        <w:r w:rsidR="00D14E25" w:rsidRPr="00EE6159">
          <w:rPr>
            <w:rStyle w:val="Hyperlink"/>
          </w:rPr>
          <w:t>Darbu daudzumu saraksts</w:t>
        </w:r>
        <w:r w:rsidR="00D14E25">
          <w:rPr>
            <w:webHidden/>
          </w:rPr>
          <w:tab/>
        </w:r>
        <w:r w:rsidR="00D14E25">
          <w:rPr>
            <w:webHidden/>
          </w:rPr>
          <w:fldChar w:fldCharType="begin"/>
        </w:r>
        <w:r w:rsidR="00D14E25">
          <w:rPr>
            <w:webHidden/>
          </w:rPr>
          <w:instrText xml:space="preserve"> PAGEREF _Toc479771273 \h </w:instrText>
        </w:r>
        <w:r w:rsidR="00D14E25">
          <w:rPr>
            <w:webHidden/>
          </w:rPr>
        </w:r>
        <w:r w:rsidR="00D14E25">
          <w:rPr>
            <w:webHidden/>
          </w:rPr>
          <w:fldChar w:fldCharType="separate"/>
        </w:r>
        <w:r w:rsidR="00D14E25">
          <w:rPr>
            <w:webHidden/>
          </w:rPr>
          <w:t>18</w:t>
        </w:r>
        <w:r w:rsidR="00D14E25">
          <w:rPr>
            <w:webHidden/>
          </w:rPr>
          <w:fldChar w:fldCharType="end"/>
        </w:r>
      </w:hyperlink>
    </w:p>
    <w:p w14:paraId="26C3A79D" w14:textId="5BA469F0" w:rsidR="00D14E25" w:rsidRDefault="00C830C7">
      <w:pPr>
        <w:pStyle w:val="TOC2"/>
        <w:rPr>
          <w:rFonts w:asciiTheme="minorHAnsi" w:eastAsiaTheme="minorEastAsia" w:hAnsiTheme="minorHAnsi" w:cstheme="minorBidi"/>
          <w:lang w:eastAsia="lv-LV"/>
        </w:rPr>
      </w:pPr>
      <w:hyperlink w:anchor="_Toc479771274" w:history="1">
        <w:r w:rsidR="00D14E25" w:rsidRPr="00EE6159">
          <w:rPr>
            <w:rStyle w:val="Hyperlink"/>
          </w:rPr>
          <w:t>1.2. pielikums</w:t>
        </w:r>
        <w:r w:rsidR="00D14E25">
          <w:rPr>
            <w:webHidden/>
          </w:rPr>
          <w:tab/>
        </w:r>
        <w:r w:rsidR="00D14E25">
          <w:rPr>
            <w:webHidden/>
          </w:rPr>
          <w:fldChar w:fldCharType="begin"/>
        </w:r>
        <w:r w:rsidR="00D14E25">
          <w:rPr>
            <w:webHidden/>
          </w:rPr>
          <w:instrText xml:space="preserve"> PAGEREF _Toc479771274 \h </w:instrText>
        </w:r>
        <w:r w:rsidR="00D14E25">
          <w:rPr>
            <w:webHidden/>
          </w:rPr>
        </w:r>
        <w:r w:rsidR="00D14E25">
          <w:rPr>
            <w:webHidden/>
          </w:rPr>
          <w:fldChar w:fldCharType="separate"/>
        </w:r>
        <w:r w:rsidR="00D14E25">
          <w:rPr>
            <w:webHidden/>
          </w:rPr>
          <w:t>19</w:t>
        </w:r>
        <w:r w:rsidR="00D14E25">
          <w:rPr>
            <w:webHidden/>
          </w:rPr>
          <w:fldChar w:fldCharType="end"/>
        </w:r>
      </w:hyperlink>
    </w:p>
    <w:p w14:paraId="3B01F386" w14:textId="1254F72E" w:rsidR="00D14E25" w:rsidRDefault="00C830C7">
      <w:pPr>
        <w:pStyle w:val="TOC1"/>
        <w:rPr>
          <w:rFonts w:asciiTheme="minorHAnsi" w:eastAsiaTheme="minorEastAsia" w:hAnsiTheme="minorHAnsi" w:cstheme="minorBidi"/>
          <w:color w:val="auto"/>
          <w:sz w:val="22"/>
          <w:szCs w:val="22"/>
          <w:lang w:eastAsia="lv-LV"/>
        </w:rPr>
      </w:pPr>
      <w:hyperlink w:anchor="_Toc479771275" w:history="1">
        <w:r w:rsidR="00D14E25" w:rsidRPr="00EE6159">
          <w:rPr>
            <w:rStyle w:val="Hyperlink"/>
          </w:rPr>
          <w:t>Būvprojekti</w:t>
        </w:r>
        <w:r w:rsidR="00D14E25">
          <w:rPr>
            <w:webHidden/>
          </w:rPr>
          <w:tab/>
        </w:r>
        <w:r w:rsidR="00D14E25">
          <w:rPr>
            <w:webHidden/>
          </w:rPr>
          <w:fldChar w:fldCharType="begin"/>
        </w:r>
        <w:r w:rsidR="00D14E25">
          <w:rPr>
            <w:webHidden/>
          </w:rPr>
          <w:instrText xml:space="preserve"> PAGEREF _Toc479771275 \h </w:instrText>
        </w:r>
        <w:r w:rsidR="00D14E25">
          <w:rPr>
            <w:webHidden/>
          </w:rPr>
        </w:r>
        <w:r w:rsidR="00D14E25">
          <w:rPr>
            <w:webHidden/>
          </w:rPr>
          <w:fldChar w:fldCharType="separate"/>
        </w:r>
        <w:r w:rsidR="00D14E25">
          <w:rPr>
            <w:webHidden/>
          </w:rPr>
          <w:t>19</w:t>
        </w:r>
        <w:r w:rsidR="00D14E25">
          <w:rPr>
            <w:webHidden/>
          </w:rPr>
          <w:fldChar w:fldCharType="end"/>
        </w:r>
      </w:hyperlink>
    </w:p>
    <w:p w14:paraId="54E82C14" w14:textId="14F0792E" w:rsidR="00D14E25" w:rsidRDefault="00C830C7">
      <w:pPr>
        <w:pStyle w:val="TOC2"/>
        <w:rPr>
          <w:rFonts w:asciiTheme="minorHAnsi" w:eastAsiaTheme="minorEastAsia" w:hAnsiTheme="minorHAnsi" w:cstheme="minorBidi"/>
          <w:lang w:eastAsia="lv-LV"/>
        </w:rPr>
      </w:pPr>
      <w:hyperlink w:anchor="_Toc479771276" w:history="1">
        <w:r w:rsidR="00D14E25" w:rsidRPr="00EE6159">
          <w:rPr>
            <w:rStyle w:val="Hyperlink"/>
          </w:rPr>
          <w:t>2. pielikums</w:t>
        </w:r>
        <w:r w:rsidR="00D14E25">
          <w:rPr>
            <w:webHidden/>
          </w:rPr>
          <w:tab/>
        </w:r>
        <w:r w:rsidR="00D14E25">
          <w:rPr>
            <w:webHidden/>
          </w:rPr>
          <w:fldChar w:fldCharType="begin"/>
        </w:r>
        <w:r w:rsidR="00D14E25">
          <w:rPr>
            <w:webHidden/>
          </w:rPr>
          <w:instrText xml:space="preserve"> PAGEREF _Toc479771276 \h </w:instrText>
        </w:r>
        <w:r w:rsidR="00D14E25">
          <w:rPr>
            <w:webHidden/>
          </w:rPr>
        </w:r>
        <w:r w:rsidR="00D14E25">
          <w:rPr>
            <w:webHidden/>
          </w:rPr>
          <w:fldChar w:fldCharType="separate"/>
        </w:r>
        <w:r w:rsidR="00D14E25">
          <w:rPr>
            <w:webHidden/>
          </w:rPr>
          <w:t>20</w:t>
        </w:r>
        <w:r w:rsidR="00D14E25">
          <w:rPr>
            <w:webHidden/>
          </w:rPr>
          <w:fldChar w:fldCharType="end"/>
        </w:r>
      </w:hyperlink>
    </w:p>
    <w:p w14:paraId="69EFD148" w14:textId="32C27932" w:rsidR="00D14E25" w:rsidRDefault="00C830C7">
      <w:pPr>
        <w:pStyle w:val="TOC1"/>
        <w:rPr>
          <w:rFonts w:asciiTheme="minorHAnsi" w:eastAsiaTheme="minorEastAsia" w:hAnsiTheme="minorHAnsi" w:cstheme="minorBidi"/>
          <w:color w:val="auto"/>
          <w:sz w:val="22"/>
          <w:szCs w:val="22"/>
          <w:lang w:eastAsia="lv-LV"/>
        </w:rPr>
      </w:pPr>
      <w:hyperlink w:anchor="_Toc479771277" w:history="1">
        <w:r w:rsidR="00D14E25" w:rsidRPr="00EE6159">
          <w:rPr>
            <w:rStyle w:val="Hyperlink"/>
            <w:kern w:val="32"/>
          </w:rPr>
          <w:t>Piedāvājuma nodrošinājuma forma</w:t>
        </w:r>
        <w:r w:rsidR="00D14E25">
          <w:rPr>
            <w:webHidden/>
          </w:rPr>
          <w:tab/>
        </w:r>
        <w:r w:rsidR="00D14E25">
          <w:rPr>
            <w:webHidden/>
          </w:rPr>
          <w:fldChar w:fldCharType="begin"/>
        </w:r>
        <w:r w:rsidR="00D14E25">
          <w:rPr>
            <w:webHidden/>
          </w:rPr>
          <w:instrText xml:space="preserve"> PAGEREF _Toc479771277 \h </w:instrText>
        </w:r>
        <w:r w:rsidR="00D14E25">
          <w:rPr>
            <w:webHidden/>
          </w:rPr>
        </w:r>
        <w:r w:rsidR="00D14E25">
          <w:rPr>
            <w:webHidden/>
          </w:rPr>
          <w:fldChar w:fldCharType="separate"/>
        </w:r>
        <w:r w:rsidR="00D14E25">
          <w:rPr>
            <w:webHidden/>
          </w:rPr>
          <w:t>20</w:t>
        </w:r>
        <w:r w:rsidR="00D14E25">
          <w:rPr>
            <w:webHidden/>
          </w:rPr>
          <w:fldChar w:fldCharType="end"/>
        </w:r>
      </w:hyperlink>
    </w:p>
    <w:p w14:paraId="303CA514" w14:textId="3202C85C" w:rsidR="00D14E25" w:rsidRDefault="00C830C7">
      <w:pPr>
        <w:pStyle w:val="TOC2"/>
        <w:rPr>
          <w:rFonts w:asciiTheme="minorHAnsi" w:eastAsiaTheme="minorEastAsia" w:hAnsiTheme="minorHAnsi" w:cstheme="minorBidi"/>
          <w:lang w:eastAsia="lv-LV"/>
        </w:rPr>
      </w:pPr>
      <w:hyperlink w:anchor="_Toc479771278" w:history="1">
        <w:r w:rsidR="00D14E25" w:rsidRPr="00EE6159">
          <w:rPr>
            <w:rStyle w:val="Hyperlink"/>
          </w:rPr>
          <w:t>3. pielikums</w:t>
        </w:r>
        <w:r w:rsidR="00D14E25">
          <w:rPr>
            <w:webHidden/>
          </w:rPr>
          <w:tab/>
        </w:r>
        <w:r w:rsidR="00D14E25">
          <w:rPr>
            <w:webHidden/>
          </w:rPr>
          <w:fldChar w:fldCharType="begin"/>
        </w:r>
        <w:r w:rsidR="00D14E25">
          <w:rPr>
            <w:webHidden/>
          </w:rPr>
          <w:instrText xml:space="preserve"> PAGEREF _Toc479771278 \h </w:instrText>
        </w:r>
        <w:r w:rsidR="00D14E25">
          <w:rPr>
            <w:webHidden/>
          </w:rPr>
        </w:r>
        <w:r w:rsidR="00D14E25">
          <w:rPr>
            <w:webHidden/>
          </w:rPr>
          <w:fldChar w:fldCharType="separate"/>
        </w:r>
        <w:r w:rsidR="00D14E25">
          <w:rPr>
            <w:webHidden/>
          </w:rPr>
          <w:t>21</w:t>
        </w:r>
        <w:r w:rsidR="00D14E25">
          <w:rPr>
            <w:webHidden/>
          </w:rPr>
          <w:fldChar w:fldCharType="end"/>
        </w:r>
      </w:hyperlink>
    </w:p>
    <w:p w14:paraId="2195B5A7" w14:textId="73056469" w:rsidR="00D14E25" w:rsidRDefault="00C830C7">
      <w:pPr>
        <w:pStyle w:val="TOC1"/>
        <w:rPr>
          <w:rFonts w:asciiTheme="minorHAnsi" w:eastAsiaTheme="minorEastAsia" w:hAnsiTheme="minorHAnsi" w:cstheme="minorBidi"/>
          <w:color w:val="auto"/>
          <w:sz w:val="22"/>
          <w:szCs w:val="22"/>
          <w:lang w:eastAsia="lv-LV"/>
        </w:rPr>
      </w:pPr>
      <w:hyperlink w:anchor="_Toc479771279" w:history="1">
        <w:r w:rsidR="00D14E25" w:rsidRPr="00EE6159">
          <w:rPr>
            <w:rStyle w:val="Hyperlink"/>
          </w:rPr>
          <w:t>Pretendenta pieteikums</w:t>
        </w:r>
        <w:r w:rsidR="00D14E25">
          <w:rPr>
            <w:webHidden/>
          </w:rPr>
          <w:tab/>
        </w:r>
        <w:r w:rsidR="00D14E25">
          <w:rPr>
            <w:webHidden/>
          </w:rPr>
          <w:fldChar w:fldCharType="begin"/>
        </w:r>
        <w:r w:rsidR="00D14E25">
          <w:rPr>
            <w:webHidden/>
          </w:rPr>
          <w:instrText xml:space="preserve"> PAGEREF _Toc479771279 \h </w:instrText>
        </w:r>
        <w:r w:rsidR="00D14E25">
          <w:rPr>
            <w:webHidden/>
          </w:rPr>
        </w:r>
        <w:r w:rsidR="00D14E25">
          <w:rPr>
            <w:webHidden/>
          </w:rPr>
          <w:fldChar w:fldCharType="separate"/>
        </w:r>
        <w:r w:rsidR="00D14E25">
          <w:rPr>
            <w:webHidden/>
          </w:rPr>
          <w:t>21</w:t>
        </w:r>
        <w:r w:rsidR="00D14E25">
          <w:rPr>
            <w:webHidden/>
          </w:rPr>
          <w:fldChar w:fldCharType="end"/>
        </w:r>
      </w:hyperlink>
    </w:p>
    <w:p w14:paraId="076682CA" w14:textId="24F2C16A" w:rsidR="00D14E25" w:rsidRDefault="00C830C7">
      <w:pPr>
        <w:pStyle w:val="TOC2"/>
        <w:rPr>
          <w:rFonts w:asciiTheme="minorHAnsi" w:eastAsiaTheme="minorEastAsia" w:hAnsiTheme="minorHAnsi" w:cstheme="minorBidi"/>
          <w:lang w:eastAsia="lv-LV"/>
        </w:rPr>
      </w:pPr>
      <w:hyperlink w:anchor="_Toc479771280" w:history="1">
        <w:r w:rsidR="00D14E25" w:rsidRPr="00EE6159">
          <w:rPr>
            <w:rStyle w:val="Hyperlink"/>
          </w:rPr>
          <w:t>3.1. pielikums</w:t>
        </w:r>
        <w:r w:rsidR="00D14E25">
          <w:rPr>
            <w:webHidden/>
          </w:rPr>
          <w:tab/>
        </w:r>
        <w:r w:rsidR="00D14E25">
          <w:rPr>
            <w:webHidden/>
          </w:rPr>
          <w:fldChar w:fldCharType="begin"/>
        </w:r>
        <w:r w:rsidR="00D14E25">
          <w:rPr>
            <w:webHidden/>
          </w:rPr>
          <w:instrText xml:space="preserve"> PAGEREF _Toc479771280 \h </w:instrText>
        </w:r>
        <w:r w:rsidR="00D14E25">
          <w:rPr>
            <w:webHidden/>
          </w:rPr>
        </w:r>
        <w:r w:rsidR="00D14E25">
          <w:rPr>
            <w:webHidden/>
          </w:rPr>
          <w:fldChar w:fldCharType="separate"/>
        </w:r>
        <w:r w:rsidR="00D14E25">
          <w:rPr>
            <w:webHidden/>
          </w:rPr>
          <w:t>23</w:t>
        </w:r>
        <w:r w:rsidR="00D14E25">
          <w:rPr>
            <w:webHidden/>
          </w:rPr>
          <w:fldChar w:fldCharType="end"/>
        </w:r>
      </w:hyperlink>
    </w:p>
    <w:p w14:paraId="02B43EED" w14:textId="42F29B5B" w:rsidR="00D14E25" w:rsidRDefault="00C830C7">
      <w:pPr>
        <w:pStyle w:val="TOC1"/>
        <w:rPr>
          <w:rFonts w:asciiTheme="minorHAnsi" w:eastAsiaTheme="minorEastAsia" w:hAnsiTheme="minorHAnsi" w:cstheme="minorBidi"/>
          <w:color w:val="auto"/>
          <w:sz w:val="22"/>
          <w:szCs w:val="22"/>
          <w:lang w:eastAsia="lv-LV"/>
        </w:rPr>
      </w:pPr>
      <w:hyperlink w:anchor="_Toc479771281" w:history="1">
        <w:r w:rsidR="00D14E25" w:rsidRPr="00EE6159">
          <w:rPr>
            <w:rStyle w:val="Hyperlink"/>
          </w:rPr>
          <w:t>Vispārējā informācija par Pretendentu</w:t>
        </w:r>
        <w:r w:rsidR="00D14E25">
          <w:rPr>
            <w:webHidden/>
          </w:rPr>
          <w:tab/>
        </w:r>
        <w:r w:rsidR="00D14E25">
          <w:rPr>
            <w:webHidden/>
          </w:rPr>
          <w:fldChar w:fldCharType="begin"/>
        </w:r>
        <w:r w:rsidR="00D14E25">
          <w:rPr>
            <w:webHidden/>
          </w:rPr>
          <w:instrText xml:space="preserve"> PAGEREF _Toc479771281 \h </w:instrText>
        </w:r>
        <w:r w:rsidR="00D14E25">
          <w:rPr>
            <w:webHidden/>
          </w:rPr>
        </w:r>
        <w:r w:rsidR="00D14E25">
          <w:rPr>
            <w:webHidden/>
          </w:rPr>
          <w:fldChar w:fldCharType="separate"/>
        </w:r>
        <w:r w:rsidR="00D14E25">
          <w:rPr>
            <w:webHidden/>
          </w:rPr>
          <w:t>23</w:t>
        </w:r>
        <w:r w:rsidR="00D14E25">
          <w:rPr>
            <w:webHidden/>
          </w:rPr>
          <w:fldChar w:fldCharType="end"/>
        </w:r>
      </w:hyperlink>
    </w:p>
    <w:p w14:paraId="57DEBEC5" w14:textId="5B0C6FE0" w:rsidR="00D14E25" w:rsidRDefault="00C830C7">
      <w:pPr>
        <w:pStyle w:val="TOC2"/>
        <w:rPr>
          <w:rFonts w:asciiTheme="minorHAnsi" w:eastAsiaTheme="minorEastAsia" w:hAnsiTheme="minorHAnsi" w:cstheme="minorBidi"/>
          <w:lang w:eastAsia="lv-LV"/>
        </w:rPr>
      </w:pPr>
      <w:hyperlink w:anchor="_Toc479771282" w:history="1">
        <w:r w:rsidR="00D14E25" w:rsidRPr="00EE6159">
          <w:rPr>
            <w:rStyle w:val="Hyperlink"/>
          </w:rPr>
          <w:t>3.2. pielikums</w:t>
        </w:r>
        <w:r w:rsidR="00D14E25">
          <w:rPr>
            <w:webHidden/>
          </w:rPr>
          <w:tab/>
        </w:r>
        <w:r w:rsidR="00D14E25">
          <w:rPr>
            <w:webHidden/>
          </w:rPr>
          <w:fldChar w:fldCharType="begin"/>
        </w:r>
        <w:r w:rsidR="00D14E25">
          <w:rPr>
            <w:webHidden/>
          </w:rPr>
          <w:instrText xml:space="preserve"> PAGEREF _Toc479771282 \h </w:instrText>
        </w:r>
        <w:r w:rsidR="00D14E25">
          <w:rPr>
            <w:webHidden/>
          </w:rPr>
        </w:r>
        <w:r w:rsidR="00D14E25">
          <w:rPr>
            <w:webHidden/>
          </w:rPr>
          <w:fldChar w:fldCharType="separate"/>
        </w:r>
        <w:r w:rsidR="00D14E25">
          <w:rPr>
            <w:webHidden/>
          </w:rPr>
          <w:t>24</w:t>
        </w:r>
        <w:r w:rsidR="00D14E25">
          <w:rPr>
            <w:webHidden/>
          </w:rPr>
          <w:fldChar w:fldCharType="end"/>
        </w:r>
      </w:hyperlink>
    </w:p>
    <w:p w14:paraId="17498003" w14:textId="06E7AFA0" w:rsidR="00D14E25" w:rsidRDefault="00C830C7">
      <w:pPr>
        <w:pStyle w:val="TOC1"/>
        <w:rPr>
          <w:rFonts w:asciiTheme="minorHAnsi" w:eastAsiaTheme="minorEastAsia" w:hAnsiTheme="minorHAnsi" w:cstheme="minorBidi"/>
          <w:color w:val="auto"/>
          <w:sz w:val="22"/>
          <w:szCs w:val="22"/>
          <w:lang w:eastAsia="lv-LV"/>
        </w:rPr>
      </w:pPr>
      <w:hyperlink w:anchor="_Toc479771283" w:history="1">
        <w:r w:rsidR="00D14E25" w:rsidRPr="00EE6159">
          <w:rPr>
            <w:rStyle w:val="Hyperlink"/>
          </w:rPr>
          <w:t xml:space="preserve">Informācija par pretendenta personu </w:t>
        </w:r>
        <w:r w:rsidR="00D14E25" w:rsidRPr="00EE6159">
          <w:rPr>
            <w:rStyle w:val="Hyperlink"/>
            <w:lang w:val="en-US"/>
          </w:rPr>
          <w:t>apvienībā</w:t>
        </w:r>
        <w:r w:rsidR="00D14E25" w:rsidRPr="00EE6159">
          <w:rPr>
            <w:rStyle w:val="Hyperlink"/>
          </w:rPr>
          <w:t xml:space="preserve"> ietilpstošiem partneriem un pretendenta piesaistītajiem apakšuzņēmējiem</w:t>
        </w:r>
        <w:r w:rsidR="00D14E25">
          <w:rPr>
            <w:webHidden/>
          </w:rPr>
          <w:tab/>
        </w:r>
        <w:r w:rsidR="00D14E25">
          <w:rPr>
            <w:webHidden/>
          </w:rPr>
          <w:fldChar w:fldCharType="begin"/>
        </w:r>
        <w:r w:rsidR="00D14E25">
          <w:rPr>
            <w:webHidden/>
          </w:rPr>
          <w:instrText xml:space="preserve"> PAGEREF _Toc479771283 \h </w:instrText>
        </w:r>
        <w:r w:rsidR="00D14E25">
          <w:rPr>
            <w:webHidden/>
          </w:rPr>
        </w:r>
        <w:r w:rsidR="00D14E25">
          <w:rPr>
            <w:webHidden/>
          </w:rPr>
          <w:fldChar w:fldCharType="separate"/>
        </w:r>
        <w:r w:rsidR="00D14E25">
          <w:rPr>
            <w:webHidden/>
          </w:rPr>
          <w:t>24</w:t>
        </w:r>
        <w:r w:rsidR="00D14E25">
          <w:rPr>
            <w:webHidden/>
          </w:rPr>
          <w:fldChar w:fldCharType="end"/>
        </w:r>
      </w:hyperlink>
    </w:p>
    <w:p w14:paraId="79C0A18B" w14:textId="1E903864" w:rsidR="00D14E25" w:rsidRDefault="00C830C7">
      <w:pPr>
        <w:pStyle w:val="TOC2"/>
        <w:rPr>
          <w:rFonts w:asciiTheme="minorHAnsi" w:eastAsiaTheme="minorEastAsia" w:hAnsiTheme="minorHAnsi" w:cstheme="minorBidi"/>
          <w:lang w:eastAsia="lv-LV"/>
        </w:rPr>
      </w:pPr>
      <w:hyperlink w:anchor="_Toc479771284" w:history="1">
        <w:r w:rsidR="00D14E25" w:rsidRPr="00EE6159">
          <w:rPr>
            <w:rStyle w:val="Hyperlink"/>
          </w:rPr>
          <w:t>4. pielikums</w:t>
        </w:r>
        <w:r w:rsidR="00D14E25">
          <w:rPr>
            <w:webHidden/>
          </w:rPr>
          <w:tab/>
        </w:r>
        <w:r w:rsidR="00D14E25">
          <w:rPr>
            <w:webHidden/>
          </w:rPr>
          <w:fldChar w:fldCharType="begin"/>
        </w:r>
        <w:r w:rsidR="00D14E25">
          <w:rPr>
            <w:webHidden/>
          </w:rPr>
          <w:instrText xml:space="preserve"> PAGEREF _Toc479771284 \h </w:instrText>
        </w:r>
        <w:r w:rsidR="00D14E25">
          <w:rPr>
            <w:webHidden/>
          </w:rPr>
        </w:r>
        <w:r w:rsidR="00D14E25">
          <w:rPr>
            <w:webHidden/>
          </w:rPr>
          <w:fldChar w:fldCharType="separate"/>
        </w:r>
        <w:r w:rsidR="00D14E25">
          <w:rPr>
            <w:webHidden/>
          </w:rPr>
          <w:t>25</w:t>
        </w:r>
        <w:r w:rsidR="00D14E25">
          <w:rPr>
            <w:webHidden/>
          </w:rPr>
          <w:fldChar w:fldCharType="end"/>
        </w:r>
      </w:hyperlink>
    </w:p>
    <w:p w14:paraId="6E024303" w14:textId="4EAE77F1" w:rsidR="00D14E25" w:rsidRDefault="00C830C7">
      <w:pPr>
        <w:pStyle w:val="TOC1"/>
        <w:rPr>
          <w:rFonts w:asciiTheme="minorHAnsi" w:eastAsiaTheme="minorEastAsia" w:hAnsiTheme="minorHAnsi" w:cstheme="minorBidi"/>
          <w:color w:val="auto"/>
          <w:sz w:val="22"/>
          <w:szCs w:val="22"/>
          <w:lang w:eastAsia="lv-LV"/>
        </w:rPr>
      </w:pPr>
      <w:hyperlink w:anchor="_Toc479771285" w:history="1">
        <w:r w:rsidR="00D14E25" w:rsidRPr="00EE6159">
          <w:rPr>
            <w:rStyle w:val="Hyperlink"/>
          </w:rPr>
          <w:t xml:space="preserve">Informācija par Pretendenta </w:t>
        </w:r>
        <w:r w:rsidR="00D14E25" w:rsidRPr="00EE6159">
          <w:rPr>
            <w:rStyle w:val="Hyperlink"/>
            <w:lang w:val="en-US"/>
          </w:rPr>
          <w:t xml:space="preserve">apgrozījumu un </w:t>
        </w:r>
        <w:r w:rsidR="00D14E25" w:rsidRPr="00EE6159">
          <w:rPr>
            <w:rStyle w:val="Hyperlink"/>
          </w:rPr>
          <w:t>pieredzi</w:t>
        </w:r>
        <w:r w:rsidR="00D14E25">
          <w:rPr>
            <w:webHidden/>
          </w:rPr>
          <w:tab/>
        </w:r>
        <w:r w:rsidR="00D14E25">
          <w:rPr>
            <w:webHidden/>
          </w:rPr>
          <w:fldChar w:fldCharType="begin"/>
        </w:r>
        <w:r w:rsidR="00D14E25">
          <w:rPr>
            <w:webHidden/>
          </w:rPr>
          <w:instrText xml:space="preserve"> PAGEREF _Toc479771285 \h </w:instrText>
        </w:r>
        <w:r w:rsidR="00D14E25">
          <w:rPr>
            <w:webHidden/>
          </w:rPr>
        </w:r>
        <w:r w:rsidR="00D14E25">
          <w:rPr>
            <w:webHidden/>
          </w:rPr>
          <w:fldChar w:fldCharType="separate"/>
        </w:r>
        <w:r w:rsidR="00D14E25">
          <w:rPr>
            <w:webHidden/>
          </w:rPr>
          <w:t>25</w:t>
        </w:r>
        <w:r w:rsidR="00D14E25">
          <w:rPr>
            <w:webHidden/>
          </w:rPr>
          <w:fldChar w:fldCharType="end"/>
        </w:r>
      </w:hyperlink>
    </w:p>
    <w:p w14:paraId="67D1AB1F" w14:textId="40CBA964" w:rsidR="00D14E25" w:rsidRDefault="00C830C7">
      <w:pPr>
        <w:pStyle w:val="TOC2"/>
        <w:rPr>
          <w:rFonts w:asciiTheme="minorHAnsi" w:eastAsiaTheme="minorEastAsia" w:hAnsiTheme="minorHAnsi" w:cstheme="minorBidi"/>
          <w:lang w:eastAsia="lv-LV"/>
        </w:rPr>
      </w:pPr>
      <w:hyperlink w:anchor="_Toc479771286" w:history="1">
        <w:r w:rsidR="00D14E25" w:rsidRPr="00EE6159">
          <w:rPr>
            <w:rStyle w:val="Hyperlink"/>
          </w:rPr>
          <w:t>5. pielikums</w:t>
        </w:r>
        <w:r w:rsidR="00D14E25">
          <w:rPr>
            <w:webHidden/>
          </w:rPr>
          <w:tab/>
        </w:r>
        <w:r w:rsidR="00D14E25">
          <w:rPr>
            <w:webHidden/>
          </w:rPr>
          <w:fldChar w:fldCharType="begin"/>
        </w:r>
        <w:r w:rsidR="00D14E25">
          <w:rPr>
            <w:webHidden/>
          </w:rPr>
          <w:instrText xml:space="preserve"> PAGEREF _Toc479771286 \h </w:instrText>
        </w:r>
        <w:r w:rsidR="00D14E25">
          <w:rPr>
            <w:webHidden/>
          </w:rPr>
        </w:r>
        <w:r w:rsidR="00D14E25">
          <w:rPr>
            <w:webHidden/>
          </w:rPr>
          <w:fldChar w:fldCharType="separate"/>
        </w:r>
        <w:r w:rsidR="00D14E25">
          <w:rPr>
            <w:webHidden/>
          </w:rPr>
          <w:t>27</w:t>
        </w:r>
        <w:r w:rsidR="00D14E25">
          <w:rPr>
            <w:webHidden/>
          </w:rPr>
          <w:fldChar w:fldCharType="end"/>
        </w:r>
      </w:hyperlink>
    </w:p>
    <w:p w14:paraId="719EA6CA" w14:textId="0CD8980D" w:rsidR="00D14E25" w:rsidRDefault="00C830C7">
      <w:pPr>
        <w:pStyle w:val="TOC1"/>
        <w:rPr>
          <w:rFonts w:asciiTheme="minorHAnsi" w:eastAsiaTheme="minorEastAsia" w:hAnsiTheme="minorHAnsi" w:cstheme="minorBidi"/>
          <w:color w:val="auto"/>
          <w:sz w:val="22"/>
          <w:szCs w:val="22"/>
          <w:lang w:eastAsia="lv-LV"/>
        </w:rPr>
      </w:pPr>
      <w:hyperlink w:anchor="_Toc479771287" w:history="1">
        <w:r w:rsidR="00D14E25" w:rsidRPr="00EE6159">
          <w:rPr>
            <w:rStyle w:val="Hyperlink"/>
            <w:lang w:val="en-US"/>
          </w:rPr>
          <w:t xml:space="preserve">Informācija par </w:t>
        </w:r>
        <w:r w:rsidR="00D14E25" w:rsidRPr="00EE6159">
          <w:rPr>
            <w:rStyle w:val="Hyperlink"/>
          </w:rPr>
          <w:t>galvenajiem speciālisti</w:t>
        </w:r>
        <w:r w:rsidR="00D14E25" w:rsidRPr="00EE6159">
          <w:rPr>
            <w:rStyle w:val="Hyperlink"/>
            <w:lang w:val="en-US"/>
          </w:rPr>
          <w:t>em</w:t>
        </w:r>
        <w:r w:rsidR="00D14E25">
          <w:rPr>
            <w:webHidden/>
          </w:rPr>
          <w:tab/>
        </w:r>
        <w:r w:rsidR="00D14E25">
          <w:rPr>
            <w:webHidden/>
          </w:rPr>
          <w:fldChar w:fldCharType="begin"/>
        </w:r>
        <w:r w:rsidR="00D14E25">
          <w:rPr>
            <w:webHidden/>
          </w:rPr>
          <w:instrText xml:space="preserve"> PAGEREF _Toc479771287 \h </w:instrText>
        </w:r>
        <w:r w:rsidR="00D14E25">
          <w:rPr>
            <w:webHidden/>
          </w:rPr>
        </w:r>
        <w:r w:rsidR="00D14E25">
          <w:rPr>
            <w:webHidden/>
          </w:rPr>
          <w:fldChar w:fldCharType="separate"/>
        </w:r>
        <w:r w:rsidR="00D14E25">
          <w:rPr>
            <w:webHidden/>
          </w:rPr>
          <w:t>27</w:t>
        </w:r>
        <w:r w:rsidR="00D14E25">
          <w:rPr>
            <w:webHidden/>
          </w:rPr>
          <w:fldChar w:fldCharType="end"/>
        </w:r>
      </w:hyperlink>
    </w:p>
    <w:p w14:paraId="6E718E1D" w14:textId="25BB1F9D" w:rsidR="00D14E25" w:rsidRDefault="00C830C7">
      <w:pPr>
        <w:pStyle w:val="TOC2"/>
        <w:rPr>
          <w:rFonts w:asciiTheme="minorHAnsi" w:eastAsiaTheme="minorEastAsia" w:hAnsiTheme="minorHAnsi" w:cstheme="minorBidi"/>
          <w:lang w:eastAsia="lv-LV"/>
        </w:rPr>
      </w:pPr>
      <w:hyperlink w:anchor="_Toc479771288" w:history="1">
        <w:r w:rsidR="00D14E25" w:rsidRPr="00EE6159">
          <w:rPr>
            <w:rStyle w:val="Hyperlink"/>
          </w:rPr>
          <w:t>6. pielikums</w:t>
        </w:r>
        <w:r w:rsidR="00D14E25">
          <w:rPr>
            <w:webHidden/>
          </w:rPr>
          <w:tab/>
        </w:r>
        <w:r w:rsidR="00D14E25">
          <w:rPr>
            <w:webHidden/>
          </w:rPr>
          <w:fldChar w:fldCharType="begin"/>
        </w:r>
        <w:r w:rsidR="00D14E25">
          <w:rPr>
            <w:webHidden/>
          </w:rPr>
          <w:instrText xml:space="preserve"> PAGEREF _Toc479771288 \h </w:instrText>
        </w:r>
        <w:r w:rsidR="00D14E25">
          <w:rPr>
            <w:webHidden/>
          </w:rPr>
        </w:r>
        <w:r w:rsidR="00D14E25">
          <w:rPr>
            <w:webHidden/>
          </w:rPr>
          <w:fldChar w:fldCharType="separate"/>
        </w:r>
        <w:r w:rsidR="00D14E25">
          <w:rPr>
            <w:webHidden/>
          </w:rPr>
          <w:t>29</w:t>
        </w:r>
        <w:r w:rsidR="00D14E25">
          <w:rPr>
            <w:webHidden/>
          </w:rPr>
          <w:fldChar w:fldCharType="end"/>
        </w:r>
      </w:hyperlink>
    </w:p>
    <w:p w14:paraId="1565DCC2" w14:textId="5F2E06FA" w:rsidR="00D14E25" w:rsidRDefault="00C830C7">
      <w:pPr>
        <w:pStyle w:val="TOC1"/>
        <w:rPr>
          <w:rFonts w:asciiTheme="minorHAnsi" w:eastAsiaTheme="minorEastAsia" w:hAnsiTheme="minorHAnsi" w:cstheme="minorBidi"/>
          <w:color w:val="auto"/>
          <w:sz w:val="22"/>
          <w:szCs w:val="22"/>
          <w:lang w:eastAsia="lv-LV"/>
        </w:rPr>
      </w:pPr>
      <w:hyperlink w:anchor="_Toc479771289" w:history="1">
        <w:r w:rsidR="00D14E25" w:rsidRPr="00EE6159">
          <w:rPr>
            <w:rStyle w:val="Hyperlink"/>
          </w:rPr>
          <w:t>Tehniskais piedāvājums</w:t>
        </w:r>
        <w:r w:rsidR="00D14E25">
          <w:rPr>
            <w:webHidden/>
          </w:rPr>
          <w:tab/>
        </w:r>
        <w:r w:rsidR="00D14E25">
          <w:rPr>
            <w:webHidden/>
          </w:rPr>
          <w:fldChar w:fldCharType="begin"/>
        </w:r>
        <w:r w:rsidR="00D14E25">
          <w:rPr>
            <w:webHidden/>
          </w:rPr>
          <w:instrText xml:space="preserve"> PAGEREF _Toc479771289 \h </w:instrText>
        </w:r>
        <w:r w:rsidR="00D14E25">
          <w:rPr>
            <w:webHidden/>
          </w:rPr>
        </w:r>
        <w:r w:rsidR="00D14E25">
          <w:rPr>
            <w:webHidden/>
          </w:rPr>
          <w:fldChar w:fldCharType="separate"/>
        </w:r>
        <w:r w:rsidR="00D14E25">
          <w:rPr>
            <w:webHidden/>
          </w:rPr>
          <w:t>29</w:t>
        </w:r>
        <w:r w:rsidR="00D14E25">
          <w:rPr>
            <w:webHidden/>
          </w:rPr>
          <w:fldChar w:fldCharType="end"/>
        </w:r>
      </w:hyperlink>
    </w:p>
    <w:p w14:paraId="7FD2B971" w14:textId="645237C9" w:rsidR="00D14E25" w:rsidRDefault="00C830C7">
      <w:pPr>
        <w:pStyle w:val="TOC2"/>
        <w:rPr>
          <w:rFonts w:asciiTheme="minorHAnsi" w:eastAsiaTheme="minorEastAsia" w:hAnsiTheme="minorHAnsi" w:cstheme="minorBidi"/>
          <w:lang w:eastAsia="lv-LV"/>
        </w:rPr>
      </w:pPr>
      <w:hyperlink w:anchor="_Toc479771290" w:history="1">
        <w:r w:rsidR="00D14E25" w:rsidRPr="00EE6159">
          <w:rPr>
            <w:rStyle w:val="Hyperlink"/>
          </w:rPr>
          <w:t>7. pielikums</w:t>
        </w:r>
        <w:r w:rsidR="00D14E25">
          <w:rPr>
            <w:webHidden/>
          </w:rPr>
          <w:tab/>
        </w:r>
        <w:r w:rsidR="00D14E25">
          <w:rPr>
            <w:webHidden/>
          </w:rPr>
          <w:fldChar w:fldCharType="begin"/>
        </w:r>
        <w:r w:rsidR="00D14E25">
          <w:rPr>
            <w:webHidden/>
          </w:rPr>
          <w:instrText xml:space="preserve"> PAGEREF _Toc479771290 \h </w:instrText>
        </w:r>
        <w:r w:rsidR="00D14E25">
          <w:rPr>
            <w:webHidden/>
          </w:rPr>
        </w:r>
        <w:r w:rsidR="00D14E25">
          <w:rPr>
            <w:webHidden/>
          </w:rPr>
          <w:fldChar w:fldCharType="separate"/>
        </w:r>
        <w:r w:rsidR="00D14E25">
          <w:rPr>
            <w:webHidden/>
          </w:rPr>
          <w:t>31</w:t>
        </w:r>
        <w:r w:rsidR="00D14E25">
          <w:rPr>
            <w:webHidden/>
          </w:rPr>
          <w:fldChar w:fldCharType="end"/>
        </w:r>
      </w:hyperlink>
    </w:p>
    <w:p w14:paraId="52212261" w14:textId="4B0D17A7" w:rsidR="00D14E25" w:rsidRDefault="00C830C7">
      <w:pPr>
        <w:pStyle w:val="TOC1"/>
        <w:rPr>
          <w:rFonts w:asciiTheme="minorHAnsi" w:eastAsiaTheme="minorEastAsia" w:hAnsiTheme="minorHAnsi" w:cstheme="minorBidi"/>
          <w:color w:val="auto"/>
          <w:sz w:val="22"/>
          <w:szCs w:val="22"/>
          <w:lang w:eastAsia="lv-LV"/>
        </w:rPr>
      </w:pPr>
      <w:hyperlink w:anchor="_Toc479771291" w:history="1">
        <w:r w:rsidR="00D14E25" w:rsidRPr="00EE6159">
          <w:rPr>
            <w:rStyle w:val="Hyperlink"/>
          </w:rPr>
          <w:t>Līguma projekts</w:t>
        </w:r>
        <w:r w:rsidR="00D14E25">
          <w:rPr>
            <w:webHidden/>
          </w:rPr>
          <w:tab/>
        </w:r>
        <w:r w:rsidR="00D14E25">
          <w:rPr>
            <w:webHidden/>
          </w:rPr>
          <w:fldChar w:fldCharType="begin"/>
        </w:r>
        <w:r w:rsidR="00D14E25">
          <w:rPr>
            <w:webHidden/>
          </w:rPr>
          <w:instrText xml:space="preserve"> PAGEREF _Toc479771291 \h </w:instrText>
        </w:r>
        <w:r w:rsidR="00D14E25">
          <w:rPr>
            <w:webHidden/>
          </w:rPr>
        </w:r>
        <w:r w:rsidR="00D14E25">
          <w:rPr>
            <w:webHidden/>
          </w:rPr>
          <w:fldChar w:fldCharType="separate"/>
        </w:r>
        <w:r w:rsidR="00D14E25">
          <w:rPr>
            <w:webHidden/>
          </w:rPr>
          <w:t>31</w:t>
        </w:r>
        <w:r w:rsidR="00D14E25">
          <w:rPr>
            <w:webHidden/>
          </w:rPr>
          <w:fldChar w:fldCharType="end"/>
        </w:r>
      </w:hyperlink>
    </w:p>
    <w:p w14:paraId="2C455EA8" w14:textId="38098BE7" w:rsidR="00451BDF" w:rsidRPr="00572B23" w:rsidRDefault="00122866" w:rsidP="00451BDF">
      <w:pPr>
        <w:jc w:val="center"/>
        <w:rPr>
          <w:noProof/>
        </w:rPr>
      </w:pPr>
      <w:r w:rsidRPr="00572B23">
        <w:rPr>
          <w:noProof/>
        </w:rPr>
        <w:fldChar w:fldCharType="end"/>
      </w:r>
    </w:p>
    <w:p w14:paraId="7C4D1112" w14:textId="77777777" w:rsidR="00451BDF" w:rsidRPr="009A4C45" w:rsidRDefault="00451BDF" w:rsidP="00451BDF">
      <w:pPr>
        <w:jc w:val="center"/>
        <w:rPr>
          <w:b/>
          <w:sz w:val="28"/>
        </w:rPr>
      </w:pPr>
      <w:r w:rsidRPr="009A4C45">
        <w:rPr>
          <w:b/>
          <w:sz w:val="28"/>
        </w:rPr>
        <w:t xml:space="preserve"> </w:t>
      </w:r>
    </w:p>
    <w:p w14:paraId="3394C8AA" w14:textId="77777777" w:rsidR="00860BFC" w:rsidRDefault="00860BFC" w:rsidP="00EE7AD3">
      <w:pPr>
        <w:rPr>
          <w:b/>
          <w:kern w:val="28"/>
          <w:lang w:eastAsia="lv-LV"/>
        </w:rPr>
      </w:pPr>
    </w:p>
    <w:p w14:paraId="6DE2F59A" w14:textId="77777777" w:rsidR="00860BFC" w:rsidRDefault="00860BFC" w:rsidP="00EE7AD3">
      <w:pPr>
        <w:rPr>
          <w:b/>
          <w:kern w:val="28"/>
          <w:lang w:eastAsia="lv-LV"/>
        </w:rPr>
      </w:pPr>
    </w:p>
    <w:p w14:paraId="36F4F89A" w14:textId="77777777" w:rsidR="00860BFC" w:rsidRDefault="00860BFC" w:rsidP="00EE7AD3">
      <w:pPr>
        <w:rPr>
          <w:b/>
          <w:kern w:val="28"/>
          <w:lang w:eastAsia="lv-LV"/>
        </w:rPr>
      </w:pPr>
    </w:p>
    <w:p w14:paraId="6EF1F5E6" w14:textId="77777777" w:rsidR="00860BFC" w:rsidRDefault="00860BFC" w:rsidP="00EE7AD3">
      <w:pPr>
        <w:rPr>
          <w:b/>
          <w:kern w:val="28"/>
          <w:lang w:eastAsia="lv-LV"/>
        </w:rPr>
      </w:pPr>
    </w:p>
    <w:p w14:paraId="53735D1C" w14:textId="77777777" w:rsidR="00860BFC" w:rsidRDefault="00860BFC" w:rsidP="00EE7AD3">
      <w:pPr>
        <w:rPr>
          <w:b/>
          <w:kern w:val="28"/>
          <w:lang w:eastAsia="lv-LV"/>
        </w:rPr>
      </w:pPr>
    </w:p>
    <w:p w14:paraId="0BC7CC06" w14:textId="77777777" w:rsidR="00860BFC" w:rsidRDefault="00860BFC" w:rsidP="00EE7AD3">
      <w:pPr>
        <w:rPr>
          <w:b/>
          <w:kern w:val="28"/>
          <w:lang w:eastAsia="lv-LV"/>
        </w:rPr>
      </w:pPr>
    </w:p>
    <w:p w14:paraId="0AEAB549" w14:textId="77777777" w:rsidR="00860BFC" w:rsidRDefault="00860BFC" w:rsidP="00EE7AD3">
      <w:pPr>
        <w:rPr>
          <w:b/>
          <w:kern w:val="28"/>
          <w:lang w:eastAsia="lv-LV"/>
        </w:rPr>
      </w:pPr>
    </w:p>
    <w:p w14:paraId="59322453" w14:textId="77777777" w:rsidR="00860BFC" w:rsidRDefault="00860BFC" w:rsidP="00EE7AD3">
      <w:pPr>
        <w:rPr>
          <w:b/>
          <w:kern w:val="28"/>
          <w:lang w:eastAsia="lv-LV"/>
        </w:rPr>
      </w:pPr>
    </w:p>
    <w:p w14:paraId="73A876DD" w14:textId="77777777" w:rsidR="00860BFC" w:rsidRDefault="00860BFC" w:rsidP="00EE7AD3">
      <w:pPr>
        <w:rPr>
          <w:b/>
          <w:kern w:val="28"/>
          <w:lang w:eastAsia="lv-LV"/>
        </w:rPr>
      </w:pPr>
    </w:p>
    <w:p w14:paraId="20E50003" w14:textId="7D3BAF95" w:rsidR="00774FCA" w:rsidRDefault="00774FCA">
      <w:pPr>
        <w:rPr>
          <w:b/>
          <w:kern w:val="28"/>
          <w:lang w:eastAsia="lv-LV"/>
        </w:rPr>
      </w:pPr>
      <w:r>
        <w:rPr>
          <w:b/>
          <w:kern w:val="28"/>
          <w:lang w:eastAsia="lv-LV"/>
        </w:rPr>
        <w:br w:type="page"/>
      </w:r>
    </w:p>
    <w:p w14:paraId="75CBF2DE" w14:textId="77777777" w:rsidR="00860BFC" w:rsidRDefault="00860BFC" w:rsidP="00EE7AD3">
      <w:pPr>
        <w:rPr>
          <w:b/>
          <w:kern w:val="28"/>
          <w:lang w:eastAsia="lv-LV"/>
        </w:rPr>
      </w:pPr>
    </w:p>
    <w:p w14:paraId="0C3E3328" w14:textId="77777777" w:rsidR="0094288C" w:rsidRPr="00F744AC" w:rsidRDefault="0094288C" w:rsidP="00AA1E16">
      <w:pPr>
        <w:pStyle w:val="Heading1"/>
        <w:numPr>
          <w:ilvl w:val="0"/>
          <w:numId w:val="6"/>
        </w:numPr>
        <w:spacing w:after="120"/>
        <w:ind w:left="357" w:hanging="357"/>
        <w:rPr>
          <w:sz w:val="24"/>
          <w:lang w:eastAsia="lv-LV"/>
        </w:rPr>
      </w:pPr>
      <w:bookmarkStart w:id="12" w:name="_Toc415498411"/>
      <w:bookmarkStart w:id="13" w:name="_Ref473111183"/>
      <w:bookmarkStart w:id="14" w:name="_Ref473111187"/>
      <w:bookmarkStart w:id="15" w:name="_Toc479771260"/>
      <w:bookmarkStart w:id="16" w:name="_Ref252208868"/>
      <w:r>
        <w:rPr>
          <w:sz w:val="24"/>
          <w:lang w:eastAsia="lv-LV"/>
        </w:rPr>
        <w:t>VISPĀRĪGĀ INFORMĀCIJA</w:t>
      </w:r>
      <w:bookmarkEnd w:id="12"/>
      <w:bookmarkEnd w:id="13"/>
      <w:bookmarkEnd w:id="14"/>
      <w:bookmarkEnd w:id="15"/>
    </w:p>
    <w:p w14:paraId="493D449F" w14:textId="77777777" w:rsidR="001B013A" w:rsidRPr="00960D9E" w:rsidRDefault="00960D9E" w:rsidP="00AA1E16">
      <w:pPr>
        <w:numPr>
          <w:ilvl w:val="1"/>
          <w:numId w:val="6"/>
        </w:numPr>
        <w:tabs>
          <w:tab w:val="clear" w:pos="360"/>
          <w:tab w:val="num" w:pos="567"/>
        </w:tabs>
        <w:ind w:left="567" w:hanging="567"/>
        <w:rPr>
          <w:kern w:val="28"/>
          <w:lang w:eastAsia="lv-LV"/>
        </w:rPr>
      </w:pPr>
      <w:r>
        <w:rPr>
          <w:b/>
          <w:kern w:val="28"/>
          <w:lang w:eastAsia="lv-LV"/>
        </w:rPr>
        <w:t xml:space="preserve">Pasūtītājs: </w:t>
      </w:r>
      <w:r w:rsidR="00830ADF">
        <w:rPr>
          <w:iCs/>
          <w:lang w:eastAsia="lv-LV"/>
        </w:rPr>
        <w:t xml:space="preserve">SIA </w:t>
      </w:r>
      <w:r w:rsidR="00BC6215">
        <w:rPr>
          <w:iCs/>
          <w:lang w:eastAsia="lv-LV"/>
        </w:rPr>
        <w:t>“</w:t>
      </w:r>
      <w:r w:rsidR="00830ADF">
        <w:rPr>
          <w:iCs/>
          <w:lang w:eastAsia="lv-LV"/>
        </w:rPr>
        <w:t>Zeiferti</w:t>
      </w:r>
      <w:r w:rsidR="00BC6215">
        <w:rPr>
          <w:iCs/>
          <w:lang w:eastAsia="lv-LV"/>
        </w:rPr>
        <w:t>”</w:t>
      </w:r>
      <w:r w:rsidRPr="00960D9E">
        <w:rPr>
          <w:iCs/>
          <w:lang w:eastAsia="lv-LV"/>
        </w:rPr>
        <w:t xml:space="preserve"> (turpmāk – Pasūtītājs).</w:t>
      </w:r>
    </w:p>
    <w:p w14:paraId="4E7E5F5A" w14:textId="77777777" w:rsidR="001B013A" w:rsidRDefault="001B013A" w:rsidP="00AA1E16">
      <w:pPr>
        <w:numPr>
          <w:ilvl w:val="2"/>
          <w:numId w:val="3"/>
        </w:numPr>
        <w:tabs>
          <w:tab w:val="num" w:pos="567"/>
        </w:tabs>
        <w:ind w:left="567" w:hanging="567"/>
        <w:jc w:val="both"/>
        <w:rPr>
          <w:kern w:val="28"/>
          <w:u w:val="single"/>
          <w:lang w:eastAsia="lv-LV"/>
        </w:rPr>
      </w:pPr>
      <w:r w:rsidRPr="004A2AE2">
        <w:rPr>
          <w:kern w:val="28"/>
          <w:u w:val="single"/>
          <w:lang w:eastAsia="lv-LV"/>
        </w:rPr>
        <w:t>Rekvizīti:</w:t>
      </w:r>
    </w:p>
    <w:p w14:paraId="611CE67F" w14:textId="77777777" w:rsidR="001F0C5E" w:rsidRDefault="00024FC2" w:rsidP="00CA03B8">
      <w:pPr>
        <w:ind w:firstLine="567"/>
        <w:jc w:val="both"/>
        <w:rPr>
          <w:bCs/>
          <w:color w:val="000000"/>
        </w:rPr>
      </w:pPr>
      <w:r>
        <w:rPr>
          <w:iCs/>
          <w:lang w:eastAsia="lv-LV"/>
        </w:rPr>
        <w:t>SIA</w:t>
      </w:r>
      <w:r w:rsidR="00BC6215">
        <w:rPr>
          <w:iCs/>
          <w:lang w:eastAsia="lv-LV"/>
        </w:rPr>
        <w:t xml:space="preserve"> “</w:t>
      </w:r>
      <w:r>
        <w:rPr>
          <w:iCs/>
          <w:lang w:eastAsia="lv-LV"/>
        </w:rPr>
        <w:t>Zeiferti</w:t>
      </w:r>
      <w:r w:rsidR="00BC6215">
        <w:rPr>
          <w:iCs/>
          <w:lang w:eastAsia="lv-LV"/>
        </w:rPr>
        <w:t>”</w:t>
      </w:r>
    </w:p>
    <w:p w14:paraId="61E20D86" w14:textId="2941E59D" w:rsidR="0016577F" w:rsidRDefault="001F0C5E" w:rsidP="00C0306D">
      <w:pPr>
        <w:ind w:left="567"/>
        <w:jc w:val="both"/>
        <w:rPr>
          <w:bCs/>
          <w:color w:val="000000"/>
        </w:rPr>
      </w:pPr>
      <w:r>
        <w:rPr>
          <w:bCs/>
          <w:color w:val="000000"/>
        </w:rPr>
        <w:t xml:space="preserve">Juridiskā un pasta adrese: </w:t>
      </w:r>
      <w:r w:rsidR="00EA0E6F">
        <w:rPr>
          <w:bCs/>
          <w:color w:val="000000"/>
        </w:rPr>
        <w:t xml:space="preserve">“Zeiferti”, Jaunolaine, </w:t>
      </w:r>
      <w:r>
        <w:rPr>
          <w:bCs/>
          <w:color w:val="000000"/>
        </w:rPr>
        <w:t>Olaine</w:t>
      </w:r>
      <w:r w:rsidR="00EA0E6F">
        <w:rPr>
          <w:bCs/>
          <w:color w:val="000000"/>
        </w:rPr>
        <w:t>s pagasts</w:t>
      </w:r>
      <w:r>
        <w:rPr>
          <w:bCs/>
          <w:color w:val="000000"/>
        </w:rPr>
        <w:t xml:space="preserve">, Olaines novads, LV - </w:t>
      </w:r>
      <w:r w:rsidR="00EA0E6F">
        <w:rPr>
          <w:bCs/>
          <w:color w:val="000000"/>
        </w:rPr>
        <w:t>2127, Latvija.</w:t>
      </w:r>
    </w:p>
    <w:p w14:paraId="382DB65B" w14:textId="77777777" w:rsidR="00830ADF" w:rsidRDefault="001B013A" w:rsidP="00830ADF">
      <w:pPr>
        <w:ind w:firstLine="567"/>
        <w:jc w:val="both"/>
        <w:rPr>
          <w:bCs/>
          <w:color w:val="000000"/>
        </w:rPr>
      </w:pPr>
      <w:r w:rsidRPr="00CF066A">
        <w:rPr>
          <w:bCs/>
          <w:color w:val="000000"/>
        </w:rPr>
        <w:t>Reģ</w:t>
      </w:r>
      <w:r w:rsidR="001F0C5E">
        <w:rPr>
          <w:bCs/>
          <w:color w:val="000000"/>
        </w:rPr>
        <w:t>istrācijas numurs:</w:t>
      </w:r>
      <w:r w:rsidRPr="00CF066A">
        <w:rPr>
          <w:bCs/>
          <w:color w:val="000000"/>
        </w:rPr>
        <w:t xml:space="preserve"> </w:t>
      </w:r>
      <w:r w:rsidR="00EA0E6F">
        <w:rPr>
          <w:bCs/>
          <w:color w:val="000000"/>
        </w:rPr>
        <w:t>40003419183.</w:t>
      </w:r>
    </w:p>
    <w:p w14:paraId="4CB99162" w14:textId="77777777" w:rsidR="00067304" w:rsidRDefault="00067304" w:rsidP="00830ADF">
      <w:pPr>
        <w:ind w:firstLine="567"/>
        <w:jc w:val="both"/>
        <w:rPr>
          <w:bCs/>
          <w:color w:val="000000"/>
        </w:rPr>
      </w:pPr>
      <w:r>
        <w:rPr>
          <w:bCs/>
          <w:color w:val="000000"/>
        </w:rPr>
        <w:t>Norēķinu rekvizīti:</w:t>
      </w:r>
    </w:p>
    <w:p w14:paraId="060B2BA8" w14:textId="77777777" w:rsidR="00067304" w:rsidRDefault="00067304" w:rsidP="00830ADF">
      <w:pPr>
        <w:ind w:firstLine="567"/>
        <w:jc w:val="both"/>
        <w:rPr>
          <w:bCs/>
          <w:color w:val="000000"/>
        </w:rPr>
      </w:pPr>
      <w:r>
        <w:rPr>
          <w:bCs/>
          <w:color w:val="000000"/>
        </w:rPr>
        <w:t>AS „SEB Banka”</w:t>
      </w:r>
    </w:p>
    <w:p w14:paraId="75967158" w14:textId="02FEA155" w:rsidR="00032EF9" w:rsidRDefault="00122866" w:rsidP="00830ADF">
      <w:pPr>
        <w:ind w:firstLine="567"/>
        <w:jc w:val="both"/>
        <w:rPr>
          <w:bCs/>
          <w:color w:val="000000"/>
        </w:rPr>
      </w:pPr>
      <w:r w:rsidRPr="00C0306D">
        <w:rPr>
          <w:bCs/>
          <w:color w:val="000000"/>
        </w:rPr>
        <w:t>Konts:</w:t>
      </w:r>
      <w:r w:rsidR="00032EF9">
        <w:rPr>
          <w:bCs/>
          <w:color w:val="000000"/>
        </w:rPr>
        <w:t xml:space="preserve"> </w:t>
      </w:r>
      <w:r w:rsidR="00067304">
        <w:rPr>
          <w:bCs/>
          <w:color w:val="000000"/>
        </w:rPr>
        <w:t>LV10UNLA0050020441190</w:t>
      </w:r>
    </w:p>
    <w:p w14:paraId="27872858" w14:textId="77777777" w:rsidR="00067304" w:rsidRPr="00CF066A" w:rsidRDefault="00067304" w:rsidP="00830ADF">
      <w:pPr>
        <w:ind w:firstLine="567"/>
        <w:jc w:val="both"/>
        <w:rPr>
          <w:bCs/>
          <w:color w:val="000000"/>
        </w:rPr>
      </w:pPr>
    </w:p>
    <w:p w14:paraId="768CF2AF" w14:textId="51273E4F" w:rsidR="001B013A" w:rsidRPr="001B013A" w:rsidRDefault="001B013A" w:rsidP="00AA1E16">
      <w:pPr>
        <w:numPr>
          <w:ilvl w:val="2"/>
          <w:numId w:val="3"/>
        </w:numPr>
        <w:tabs>
          <w:tab w:val="num" w:pos="567"/>
        </w:tabs>
        <w:spacing w:after="120"/>
        <w:ind w:left="567" w:hanging="567"/>
        <w:jc w:val="both"/>
        <w:rPr>
          <w:kern w:val="28"/>
          <w:lang w:eastAsia="lv-LV"/>
        </w:rPr>
      </w:pPr>
      <w:bookmarkStart w:id="17" w:name="_Ref251849275"/>
      <w:r w:rsidRPr="004A2AE2">
        <w:rPr>
          <w:kern w:val="28"/>
          <w:u w:val="single"/>
          <w:lang w:eastAsia="lv-LV"/>
        </w:rPr>
        <w:t>Kontaktpersona</w:t>
      </w:r>
      <w:bookmarkEnd w:id="17"/>
      <w:r w:rsidR="001552D8">
        <w:rPr>
          <w:kern w:val="28"/>
          <w:lang w:eastAsia="lv-LV"/>
        </w:rPr>
        <w:t>, kas ir tiesīga iepirkuma procedūras gaitā sniegt organizatorisku informāciju par procedūru:</w:t>
      </w:r>
      <w:r>
        <w:rPr>
          <w:kern w:val="28"/>
          <w:lang w:eastAsia="lv-LV"/>
        </w:rPr>
        <w:t xml:space="preserve"> </w:t>
      </w:r>
      <w:r w:rsidR="00BC6215">
        <w:rPr>
          <w:kern w:val="28"/>
          <w:lang w:eastAsia="lv-LV"/>
        </w:rPr>
        <w:t>Viesturs LIEPA</w:t>
      </w:r>
      <w:r w:rsidR="00842110">
        <w:rPr>
          <w:kern w:val="28"/>
          <w:lang w:eastAsia="lv-LV"/>
        </w:rPr>
        <w:t xml:space="preserve"> </w:t>
      </w:r>
      <w:r w:rsidR="00BC6215">
        <w:rPr>
          <w:kern w:val="28"/>
          <w:lang w:eastAsia="lv-LV"/>
        </w:rPr>
        <w:t>–</w:t>
      </w:r>
      <w:r w:rsidR="00842110">
        <w:rPr>
          <w:kern w:val="28"/>
          <w:lang w:eastAsia="lv-LV"/>
        </w:rPr>
        <w:t xml:space="preserve"> </w:t>
      </w:r>
      <w:r w:rsidR="00830ADF">
        <w:rPr>
          <w:kern w:val="28"/>
          <w:lang w:eastAsia="lv-LV"/>
        </w:rPr>
        <w:t xml:space="preserve">SIA </w:t>
      </w:r>
      <w:r w:rsidR="00BC6215">
        <w:rPr>
          <w:kern w:val="28"/>
          <w:lang w:eastAsia="lv-LV"/>
        </w:rPr>
        <w:t>“</w:t>
      </w:r>
      <w:r w:rsidR="00830ADF">
        <w:rPr>
          <w:kern w:val="28"/>
          <w:lang w:eastAsia="lv-LV"/>
        </w:rPr>
        <w:t>Zeiferti</w:t>
      </w:r>
      <w:r w:rsidR="00BC6215">
        <w:rPr>
          <w:kern w:val="28"/>
          <w:lang w:eastAsia="lv-LV"/>
        </w:rPr>
        <w:t>” valdes loc</w:t>
      </w:r>
      <w:r w:rsidR="00917021">
        <w:rPr>
          <w:kern w:val="28"/>
          <w:lang w:eastAsia="lv-LV"/>
        </w:rPr>
        <w:t>e</w:t>
      </w:r>
      <w:r w:rsidR="00BC6215">
        <w:rPr>
          <w:kern w:val="28"/>
          <w:lang w:eastAsia="lv-LV"/>
        </w:rPr>
        <w:t>klis</w:t>
      </w:r>
      <w:r w:rsidR="00842110">
        <w:rPr>
          <w:kern w:val="28"/>
          <w:lang w:eastAsia="lv-LV"/>
        </w:rPr>
        <w:t>, tālrunis</w:t>
      </w:r>
      <w:r w:rsidRPr="002C6632">
        <w:rPr>
          <w:kern w:val="28"/>
          <w:lang w:eastAsia="lv-LV"/>
        </w:rPr>
        <w:t>:</w:t>
      </w:r>
      <w:r w:rsidR="001552D8">
        <w:rPr>
          <w:kern w:val="28"/>
          <w:lang w:eastAsia="lv-LV"/>
        </w:rPr>
        <w:t xml:space="preserve"> </w:t>
      </w:r>
      <w:r w:rsidR="00842110">
        <w:rPr>
          <w:kern w:val="28"/>
          <w:lang w:eastAsia="lv-LV"/>
        </w:rPr>
        <w:t xml:space="preserve">+ 371 </w:t>
      </w:r>
      <w:r w:rsidR="00BC6215" w:rsidRPr="00BC6215">
        <w:rPr>
          <w:kern w:val="28"/>
          <w:lang w:eastAsia="lv-LV"/>
        </w:rPr>
        <w:t>26411988</w:t>
      </w:r>
      <w:r w:rsidR="007A3D76">
        <w:rPr>
          <w:kern w:val="28"/>
          <w:lang w:eastAsia="lv-LV"/>
        </w:rPr>
        <w:t xml:space="preserve">, </w:t>
      </w:r>
      <w:r w:rsidRPr="002C6632">
        <w:rPr>
          <w:kern w:val="28"/>
          <w:lang w:eastAsia="lv-LV"/>
        </w:rPr>
        <w:t xml:space="preserve">e-pasts: </w:t>
      </w:r>
      <w:r w:rsidR="00BC6215">
        <w:rPr>
          <w:kern w:val="28"/>
          <w:lang w:eastAsia="lv-LV"/>
        </w:rPr>
        <w:t>viesturs.liepa@ous.lv</w:t>
      </w:r>
      <w:r>
        <w:rPr>
          <w:kern w:val="28"/>
          <w:lang w:eastAsia="lv-LV"/>
        </w:rPr>
        <w:t>.</w:t>
      </w:r>
    </w:p>
    <w:p w14:paraId="18471EFC" w14:textId="77777777" w:rsidR="00BE3543" w:rsidRPr="00BE3543" w:rsidRDefault="001B013A" w:rsidP="00AA1E16">
      <w:pPr>
        <w:numPr>
          <w:ilvl w:val="1"/>
          <w:numId w:val="3"/>
        </w:numPr>
        <w:tabs>
          <w:tab w:val="clear" w:pos="360"/>
          <w:tab w:val="num" w:pos="567"/>
        </w:tabs>
        <w:ind w:left="567" w:hanging="567"/>
        <w:jc w:val="both"/>
        <w:rPr>
          <w:b/>
          <w:kern w:val="28"/>
          <w:lang w:eastAsia="lv-LV"/>
        </w:rPr>
      </w:pPr>
      <w:r>
        <w:rPr>
          <w:b/>
          <w:kern w:val="28"/>
          <w:lang w:eastAsia="lv-LV"/>
        </w:rPr>
        <w:t>Iepirkumu komisija</w:t>
      </w:r>
    </w:p>
    <w:p w14:paraId="7B7C6350" w14:textId="054F8F42" w:rsidR="00BE3543" w:rsidRPr="00BE3543" w:rsidRDefault="00BC6215" w:rsidP="00BE3543">
      <w:pPr>
        <w:spacing w:after="120"/>
        <w:ind w:left="567"/>
        <w:jc w:val="both"/>
        <w:rPr>
          <w:rFonts w:eastAsia="Calibri"/>
        </w:rPr>
      </w:pPr>
      <w:r>
        <w:rPr>
          <w:rFonts w:eastAsia="Calibri"/>
        </w:rPr>
        <w:t xml:space="preserve">Iepirkumu komisija izveidota ar </w:t>
      </w:r>
      <w:r w:rsidR="00BE3543" w:rsidRPr="00BE3543">
        <w:rPr>
          <w:rFonts w:eastAsia="Calibri"/>
        </w:rPr>
        <w:t xml:space="preserve"> </w:t>
      </w:r>
      <w:r w:rsidR="001F1B29">
        <w:rPr>
          <w:rFonts w:eastAsia="Calibri"/>
        </w:rPr>
        <w:t>SIA</w:t>
      </w:r>
      <w:r w:rsidR="001F1B29" w:rsidRPr="00BC6215">
        <w:rPr>
          <w:rFonts w:eastAsia="Calibri"/>
        </w:rPr>
        <w:t xml:space="preserve"> </w:t>
      </w:r>
      <w:r w:rsidRPr="00BC6215">
        <w:rPr>
          <w:rFonts w:eastAsia="Calibri"/>
        </w:rPr>
        <w:t>“</w:t>
      </w:r>
      <w:r w:rsidR="001F1B29">
        <w:rPr>
          <w:rFonts w:eastAsia="Calibri"/>
        </w:rPr>
        <w:t>Zeiferti</w:t>
      </w:r>
      <w:r w:rsidR="002104DB">
        <w:rPr>
          <w:rFonts w:eastAsia="Calibri"/>
        </w:rPr>
        <w:t xml:space="preserve">” valdes locekļa Viestura LIEPAS </w:t>
      </w:r>
      <w:r w:rsidR="00782ED7">
        <w:rPr>
          <w:rFonts w:eastAsia="Calibri"/>
        </w:rPr>
        <w:t>2017.gada 21.marta rīkojumu Nr.3-S</w:t>
      </w:r>
      <w:r w:rsidR="00BE3543" w:rsidRPr="007F3DFA">
        <w:rPr>
          <w:rFonts w:eastAsia="Calibri"/>
        </w:rPr>
        <w:t xml:space="preserve"> (turpmāk</w:t>
      </w:r>
      <w:r w:rsidR="00BE3543" w:rsidRPr="00BE3543">
        <w:rPr>
          <w:rFonts w:eastAsia="Calibri"/>
        </w:rPr>
        <w:t xml:space="preserve"> - Komisija).</w:t>
      </w:r>
    </w:p>
    <w:bookmarkEnd w:id="16"/>
    <w:p w14:paraId="6DFAF5FC" w14:textId="77777777" w:rsidR="007A3D76" w:rsidRPr="007A3D76" w:rsidRDefault="00663944" w:rsidP="00AA1E16">
      <w:pPr>
        <w:keepNext/>
        <w:numPr>
          <w:ilvl w:val="1"/>
          <w:numId w:val="3"/>
        </w:numPr>
        <w:tabs>
          <w:tab w:val="clear" w:pos="360"/>
          <w:tab w:val="num" w:pos="567"/>
        </w:tabs>
        <w:ind w:left="357" w:hanging="357"/>
        <w:jc w:val="both"/>
        <w:rPr>
          <w:b/>
          <w:kern w:val="28"/>
          <w:lang w:eastAsia="lv-LV"/>
        </w:rPr>
      </w:pPr>
      <w:r>
        <w:rPr>
          <w:b/>
          <w:kern w:val="28"/>
          <w:lang w:eastAsia="lv-LV"/>
        </w:rPr>
        <w:t>Pretendents</w:t>
      </w:r>
      <w:r w:rsidR="007A3D76" w:rsidRPr="007A3D76">
        <w:rPr>
          <w:b/>
          <w:kern w:val="28"/>
          <w:lang w:eastAsia="lv-LV"/>
        </w:rPr>
        <w:t>:</w:t>
      </w:r>
    </w:p>
    <w:p w14:paraId="4FBBC38D" w14:textId="3DD0EAC1" w:rsidR="007A3D76" w:rsidRDefault="007A3D76" w:rsidP="00D76376">
      <w:pPr>
        <w:keepNext/>
        <w:numPr>
          <w:ilvl w:val="2"/>
          <w:numId w:val="3"/>
        </w:numPr>
        <w:spacing w:after="120"/>
        <w:jc w:val="both"/>
        <w:rPr>
          <w:kern w:val="28"/>
          <w:lang w:eastAsia="lv-LV"/>
        </w:rPr>
      </w:pPr>
      <w:r w:rsidRPr="008F40E5">
        <w:rPr>
          <w:kern w:val="28"/>
          <w:lang w:eastAsia="lv-LV"/>
        </w:rPr>
        <w:t xml:space="preserve">Pretendents </w:t>
      </w:r>
      <w:r w:rsidR="008F40E5" w:rsidRPr="008F40E5">
        <w:rPr>
          <w:kern w:val="28"/>
          <w:lang w:eastAsia="lv-LV"/>
        </w:rPr>
        <w:t>ir</w:t>
      </w:r>
      <w:r w:rsidR="008F40E5">
        <w:rPr>
          <w:kern w:val="28"/>
          <w:lang w:eastAsia="lv-LV"/>
        </w:rPr>
        <w:t xml:space="preserve"> </w:t>
      </w:r>
      <w:r w:rsidR="00577856">
        <w:rPr>
          <w:kern w:val="28"/>
          <w:lang w:eastAsia="lv-LV"/>
        </w:rPr>
        <w:t>normatīvajos aktos noteiktajā kārtībā</w:t>
      </w:r>
      <w:r w:rsidR="00FB3723">
        <w:rPr>
          <w:kern w:val="28"/>
          <w:lang w:eastAsia="lv-LV"/>
        </w:rPr>
        <w:t xml:space="preserve"> </w:t>
      </w:r>
      <w:r w:rsidR="00577856">
        <w:rPr>
          <w:kern w:val="28"/>
          <w:lang w:eastAsia="lv-LV"/>
        </w:rPr>
        <w:t>reģistrēta persona vai šādu personu apvienība</w:t>
      </w:r>
      <w:r w:rsidRPr="007A3D76">
        <w:rPr>
          <w:kern w:val="28"/>
          <w:lang w:eastAsia="lv-LV"/>
        </w:rPr>
        <w:t xml:space="preserve"> je</w:t>
      </w:r>
      <w:r w:rsidR="00B924CE">
        <w:rPr>
          <w:kern w:val="28"/>
          <w:lang w:eastAsia="lv-LV"/>
        </w:rPr>
        <w:t xml:space="preserve">bkurā to kombinācijā (turpmāk - </w:t>
      </w:r>
      <w:r w:rsidRPr="007A3D76">
        <w:rPr>
          <w:kern w:val="28"/>
          <w:lang w:eastAsia="lv-LV"/>
        </w:rPr>
        <w:t>Pretendents), kura ir iesniegusi</w:t>
      </w:r>
      <w:r w:rsidR="005632E3">
        <w:rPr>
          <w:kern w:val="28"/>
          <w:lang w:eastAsia="lv-LV"/>
        </w:rPr>
        <w:t xml:space="preserve"> piedāvājumu atklātam konkursam</w:t>
      </w:r>
      <w:r w:rsidRPr="007A3D76">
        <w:rPr>
          <w:kern w:val="28"/>
          <w:lang w:eastAsia="lv-LV"/>
        </w:rPr>
        <w:t xml:space="preserve"> </w:t>
      </w:r>
      <w:r w:rsidR="00823239" w:rsidRPr="00823239">
        <w:rPr>
          <w:kern w:val="28"/>
          <w:lang w:eastAsia="lv-LV"/>
        </w:rPr>
        <w:t>SIA Z 2017/1</w:t>
      </w:r>
      <w:r w:rsidR="005632E3" w:rsidRPr="00B924CE">
        <w:rPr>
          <w:kern w:val="28"/>
          <w:lang w:eastAsia="lv-LV"/>
        </w:rPr>
        <w:t xml:space="preserve"> </w:t>
      </w:r>
      <w:r w:rsidRPr="00B924CE">
        <w:rPr>
          <w:kern w:val="28"/>
          <w:lang w:eastAsia="lv-LV"/>
        </w:rPr>
        <w:t>„</w:t>
      </w:r>
      <w:r w:rsidR="00BC6215" w:rsidRPr="00BC6215">
        <w:rPr>
          <w:kern w:val="28"/>
          <w:lang w:eastAsia="lv-LV"/>
        </w:rPr>
        <w:t xml:space="preserve">Daudzdzīvokļu dzīvojamās </w:t>
      </w:r>
      <w:r w:rsidR="00917021">
        <w:rPr>
          <w:kern w:val="28"/>
          <w:lang w:eastAsia="lv-LV"/>
        </w:rPr>
        <w:t>mājas</w:t>
      </w:r>
      <w:r w:rsidR="00BC6215" w:rsidRPr="00BC6215">
        <w:rPr>
          <w:kern w:val="28"/>
          <w:lang w:eastAsia="lv-LV"/>
        </w:rPr>
        <w:t xml:space="preserve"> </w:t>
      </w:r>
      <w:r w:rsidR="005274CD">
        <w:rPr>
          <w:kern w:val="28"/>
          <w:lang w:eastAsia="lv-LV"/>
        </w:rPr>
        <w:t>Gaismas</w:t>
      </w:r>
      <w:r w:rsidR="005274CD" w:rsidRPr="00BC6215">
        <w:rPr>
          <w:kern w:val="28"/>
          <w:lang w:eastAsia="lv-LV"/>
        </w:rPr>
        <w:t xml:space="preserve"> </w:t>
      </w:r>
      <w:r w:rsidR="00BC6215" w:rsidRPr="00BC6215">
        <w:rPr>
          <w:kern w:val="28"/>
          <w:lang w:eastAsia="lv-LV"/>
        </w:rPr>
        <w:t xml:space="preserve">iela 3, </w:t>
      </w:r>
      <w:r w:rsidR="005274CD">
        <w:rPr>
          <w:kern w:val="28"/>
          <w:lang w:eastAsia="lv-LV"/>
        </w:rPr>
        <w:t xml:space="preserve">Stūnīši, </w:t>
      </w:r>
      <w:r w:rsidR="00BC6215" w:rsidRPr="00BC6215">
        <w:rPr>
          <w:kern w:val="28"/>
          <w:lang w:eastAsia="lv-LV"/>
        </w:rPr>
        <w:t>Olain</w:t>
      </w:r>
      <w:r w:rsidR="005274CD">
        <w:rPr>
          <w:kern w:val="28"/>
          <w:lang w:eastAsia="lv-LV"/>
        </w:rPr>
        <w:t xml:space="preserve">es pagasts, Olaines novads </w:t>
      </w:r>
      <w:r w:rsidR="00BC6215" w:rsidRPr="00BC6215">
        <w:rPr>
          <w:kern w:val="28"/>
          <w:lang w:eastAsia="lv-LV"/>
        </w:rPr>
        <w:t>energoefektivitātes paaugstināšana</w:t>
      </w:r>
      <w:r w:rsidR="00663944" w:rsidRPr="00B924CE">
        <w:rPr>
          <w:kern w:val="28"/>
          <w:lang w:eastAsia="lv-LV"/>
        </w:rPr>
        <w:t>”</w:t>
      </w:r>
      <w:r w:rsidR="005632E3" w:rsidRPr="00B924CE">
        <w:rPr>
          <w:kern w:val="28"/>
          <w:lang w:eastAsia="lv-LV"/>
        </w:rPr>
        <w:t>.</w:t>
      </w:r>
    </w:p>
    <w:p w14:paraId="7149CD90" w14:textId="06BD3763" w:rsidR="00E32816" w:rsidRDefault="00D76376" w:rsidP="00E32816">
      <w:pPr>
        <w:keepNext/>
        <w:numPr>
          <w:ilvl w:val="2"/>
          <w:numId w:val="3"/>
        </w:numPr>
        <w:spacing w:after="120"/>
        <w:jc w:val="both"/>
        <w:rPr>
          <w:kern w:val="28"/>
          <w:lang w:eastAsia="lv-LV"/>
        </w:rPr>
      </w:pPr>
      <w:r>
        <w:rPr>
          <w:kern w:val="28"/>
          <w:lang w:eastAsia="lv-LV"/>
        </w:rPr>
        <w:t>Ja piedāvājumu iesniedz personu apvienība jebkurā to kombinācijā, tai uzvaras gadījumā jāizveido</w:t>
      </w:r>
      <w:r w:rsidR="00517316">
        <w:rPr>
          <w:kern w:val="28"/>
          <w:lang w:eastAsia="lv-LV"/>
        </w:rPr>
        <w:t xml:space="preserve"> personālsabiedrība </w:t>
      </w:r>
      <w:r w:rsidR="005274CD">
        <w:rPr>
          <w:kern w:val="28"/>
          <w:lang w:eastAsia="lv-LV"/>
        </w:rPr>
        <w:t>vai jānoslēdz sabiedrības līgums, vienojoties par apvienības dalībnieku atbildības sadalījumu</w:t>
      </w:r>
      <w:r w:rsidRPr="00B91BF7">
        <w:rPr>
          <w:kern w:val="28"/>
          <w:lang w:eastAsia="lv-LV"/>
        </w:rPr>
        <w:t>.</w:t>
      </w:r>
      <w:r>
        <w:rPr>
          <w:kern w:val="28"/>
          <w:lang w:eastAsia="lv-LV"/>
        </w:rPr>
        <w:t xml:space="preserve"> Tas neattiecas uz to personu apvienību, kas jau savu piedāvājumu iesniedz kā reģistrēta personālsabiedrība atbilstoši attiecīgās valsts normatīvo aktu prasībām.</w:t>
      </w:r>
    </w:p>
    <w:p w14:paraId="3760093F" w14:textId="77777777" w:rsidR="00444626" w:rsidRPr="00AE2C99" w:rsidRDefault="00327AB4" w:rsidP="00444626">
      <w:pPr>
        <w:keepNext/>
        <w:numPr>
          <w:ilvl w:val="2"/>
          <w:numId w:val="3"/>
        </w:numPr>
        <w:spacing w:after="120"/>
        <w:jc w:val="both"/>
        <w:rPr>
          <w:b/>
          <w:kern w:val="28"/>
          <w:lang w:eastAsia="lv-LV"/>
        </w:rPr>
      </w:pPr>
      <w:r w:rsidRPr="00AE2C99">
        <w:rPr>
          <w:b/>
          <w:kern w:val="28"/>
          <w:lang w:eastAsia="lv-LV"/>
        </w:rPr>
        <w:t>Pretendenta apakšuzņēmēji:</w:t>
      </w:r>
    </w:p>
    <w:p w14:paraId="7A4F7A25" w14:textId="5F47E6B2" w:rsidR="00444626" w:rsidRPr="007837B0" w:rsidRDefault="00444626" w:rsidP="00426572">
      <w:pPr>
        <w:keepNext/>
        <w:numPr>
          <w:ilvl w:val="3"/>
          <w:numId w:val="3"/>
        </w:numPr>
        <w:spacing w:after="120"/>
        <w:jc w:val="both"/>
        <w:rPr>
          <w:kern w:val="28"/>
          <w:lang w:eastAsia="lv-LV"/>
        </w:rPr>
      </w:pPr>
      <w:r w:rsidRPr="007837B0">
        <w:rPr>
          <w:kern w:val="28"/>
          <w:lang w:eastAsia="lv-LV"/>
        </w:rPr>
        <w:t>apakšuzņēmējs ir pretendenta vai tā apakšuzņēmēja nolīgta persona, kura veic būvdarbus vai sniedz pakalpojumus, kas nepieciešami ar pasūtītāju</w:t>
      </w:r>
      <w:r w:rsidR="007247B7">
        <w:rPr>
          <w:kern w:val="28"/>
          <w:lang w:eastAsia="lv-LV"/>
        </w:rPr>
        <w:t xml:space="preserve"> veiktās iepirkuma procedūras rezultātā </w:t>
      </w:r>
      <w:r w:rsidRPr="007837B0">
        <w:rPr>
          <w:kern w:val="28"/>
          <w:lang w:eastAsia="lv-LV"/>
        </w:rPr>
        <w:t xml:space="preserve"> noslēgta publiska būvdarbu līguma izpildei neatkarīgi no tā, vai šī persona būvdarbus veic vai pakalpojumus sniedz pretendentam vai citam apakšuzņēmējam;</w:t>
      </w:r>
    </w:p>
    <w:p w14:paraId="560DC97D" w14:textId="7B188CD9" w:rsidR="00444626" w:rsidRPr="007837B0" w:rsidRDefault="00444626" w:rsidP="00426572">
      <w:pPr>
        <w:keepNext/>
        <w:numPr>
          <w:ilvl w:val="3"/>
          <w:numId w:val="3"/>
        </w:numPr>
        <w:spacing w:after="120"/>
        <w:jc w:val="both"/>
        <w:rPr>
          <w:kern w:val="28"/>
          <w:lang w:eastAsia="lv-LV"/>
        </w:rPr>
      </w:pPr>
      <w:r w:rsidRPr="007837B0">
        <w:rPr>
          <w:kern w:val="28"/>
          <w:lang w:eastAsia="lv-LV"/>
        </w:rPr>
        <w:t xml:space="preserve">apakšuzņēmēja veicamo būvdarbu vai sniedzamo pakalpojumu kopējo vērtību </w:t>
      </w:r>
      <w:r w:rsidR="007247B7">
        <w:rPr>
          <w:kern w:val="28"/>
          <w:lang w:eastAsia="lv-LV"/>
        </w:rPr>
        <w:t>nosaka</w:t>
      </w:r>
      <w:r w:rsidR="00307721">
        <w:rPr>
          <w:kern w:val="28"/>
          <w:lang w:eastAsia="lv-LV"/>
        </w:rPr>
        <w:t>,</w:t>
      </w:r>
      <w:r w:rsidR="007247B7">
        <w:rPr>
          <w:kern w:val="28"/>
          <w:lang w:eastAsia="lv-LV"/>
        </w:rPr>
        <w:t xml:space="preserve"> </w:t>
      </w:r>
      <w:r w:rsidRPr="007837B0">
        <w:rPr>
          <w:kern w:val="28"/>
          <w:lang w:eastAsia="lv-LV"/>
        </w:rPr>
        <w:t xml:space="preserve">ņemot vērā apakšuzņēmēja </w:t>
      </w:r>
      <w:r w:rsidR="00307721">
        <w:rPr>
          <w:kern w:val="28"/>
          <w:lang w:eastAsia="lv-LV"/>
        </w:rPr>
        <w:t xml:space="preserve">un visu attiecīgā iepirkuma ietvaros tā saistīto uzņēmumu </w:t>
      </w:r>
      <w:r w:rsidRPr="007837B0">
        <w:rPr>
          <w:kern w:val="28"/>
          <w:lang w:eastAsia="lv-LV"/>
        </w:rPr>
        <w:t>veicamo būvdarbu vai sniedzamo pakalpojumu vērtību</w:t>
      </w:r>
      <w:r w:rsidR="002E3413">
        <w:rPr>
          <w:kern w:val="28"/>
          <w:lang w:eastAsia="lv-LV"/>
        </w:rPr>
        <w:t>.</w:t>
      </w:r>
      <w:r w:rsidR="007247B7">
        <w:rPr>
          <w:kern w:val="28"/>
          <w:lang w:eastAsia="lv-LV"/>
        </w:rPr>
        <w:t xml:space="preserve"> </w:t>
      </w:r>
      <w:r w:rsidRPr="007837B0">
        <w:rPr>
          <w:kern w:val="28"/>
          <w:lang w:eastAsia="lv-LV"/>
        </w:rPr>
        <w:t xml:space="preserve">Par saistīto uzņēmumu uzskata kapitālsabiedrību, kurā saskaņā ar </w:t>
      </w:r>
      <w:r w:rsidR="00307721">
        <w:rPr>
          <w:kern w:val="28"/>
          <w:lang w:eastAsia="lv-LV"/>
        </w:rPr>
        <w:t>koncerna statusu nosakošajiem normatīvajiem aktiem</w:t>
      </w:r>
      <w:r w:rsidRPr="007837B0">
        <w:rPr>
          <w:kern w:val="28"/>
          <w:lang w:eastAsia="lv-LV"/>
        </w:rPr>
        <w:t xml:space="preserve"> apakšuzņēmējam ir izšķirošā ietekme vai kurai ir izšķirošā ietekme apakšuzņēmējā, vai kapitālsabiedrību, kurā izšķirošā ietekme ir citai kapitālsabiedrībai, kam vienlaikus ir izšķirošā ietekme attiecīgajā apakšuzņēmējā</w:t>
      </w:r>
      <w:r w:rsidR="00307721">
        <w:rPr>
          <w:kern w:val="28"/>
          <w:lang w:eastAsia="lv-LV"/>
        </w:rPr>
        <w:t>.</w:t>
      </w:r>
    </w:p>
    <w:p w14:paraId="69F7978D" w14:textId="66E47F96" w:rsidR="00426572" w:rsidRDefault="001C3EEA" w:rsidP="00426572">
      <w:pPr>
        <w:keepNext/>
        <w:numPr>
          <w:ilvl w:val="3"/>
          <w:numId w:val="3"/>
        </w:numPr>
        <w:spacing w:after="120"/>
        <w:jc w:val="both"/>
        <w:rPr>
          <w:kern w:val="28"/>
          <w:lang w:eastAsia="lv-LV"/>
        </w:rPr>
      </w:pPr>
      <w:r w:rsidRPr="007837B0">
        <w:rPr>
          <w:kern w:val="28"/>
          <w:lang w:eastAsia="lv-LV"/>
        </w:rPr>
        <w:t xml:space="preserve">pretendents savā piedāvājumā norāda visus tos apakšuzņēmējus, kuru veicamo būvdarbu vai sniedzamo pakalpojumu vērtība ir </w:t>
      </w:r>
      <w:r w:rsidR="00307721">
        <w:rPr>
          <w:kern w:val="28"/>
          <w:lang w:eastAsia="lv-LV"/>
        </w:rPr>
        <w:t>1</w:t>
      </w:r>
      <w:r w:rsidRPr="007837B0">
        <w:rPr>
          <w:kern w:val="28"/>
          <w:lang w:eastAsia="lv-LV"/>
        </w:rPr>
        <w:t>0 procenti no kopējās iepirkuma līguma vērtības vai lielāka, un</w:t>
      </w:r>
      <w:r w:rsidR="007247B7">
        <w:rPr>
          <w:kern w:val="28"/>
          <w:lang w:eastAsia="lv-LV"/>
        </w:rPr>
        <w:t xml:space="preserve"> vienlaikus norādot </w:t>
      </w:r>
      <w:r w:rsidRPr="007837B0">
        <w:rPr>
          <w:kern w:val="28"/>
          <w:lang w:eastAsia="lv-LV"/>
        </w:rPr>
        <w:t xml:space="preserve"> katram šādam apakšuzņēmējam izpildei nododamo </w:t>
      </w:r>
      <w:r w:rsidR="00307721">
        <w:rPr>
          <w:kern w:val="28"/>
          <w:lang w:eastAsia="lv-LV"/>
        </w:rPr>
        <w:t>iepirkuma</w:t>
      </w:r>
      <w:r w:rsidR="00307721" w:rsidRPr="007837B0">
        <w:rPr>
          <w:kern w:val="28"/>
          <w:lang w:eastAsia="lv-LV"/>
        </w:rPr>
        <w:t xml:space="preserve"> </w:t>
      </w:r>
      <w:r w:rsidRPr="007837B0">
        <w:rPr>
          <w:kern w:val="28"/>
          <w:lang w:eastAsia="lv-LV"/>
        </w:rPr>
        <w:t>līguma daļu</w:t>
      </w:r>
      <w:r w:rsidR="00833747">
        <w:rPr>
          <w:kern w:val="28"/>
          <w:lang w:eastAsia="lv-LV"/>
        </w:rPr>
        <w:t>;</w:t>
      </w:r>
    </w:p>
    <w:p w14:paraId="5A7DDF94" w14:textId="77777777" w:rsidR="004511D9" w:rsidRDefault="004511D9" w:rsidP="004511D9">
      <w:pPr>
        <w:keepNext/>
        <w:numPr>
          <w:ilvl w:val="3"/>
          <w:numId w:val="3"/>
        </w:numPr>
        <w:spacing w:after="120"/>
        <w:jc w:val="both"/>
        <w:rPr>
          <w:kern w:val="28"/>
          <w:lang w:eastAsia="lv-LV"/>
        </w:rPr>
      </w:pPr>
      <w:r w:rsidRPr="004511D9">
        <w:rPr>
          <w:kern w:val="28"/>
          <w:lang w:eastAsia="lv-LV"/>
        </w:rPr>
        <w:t>pretendents</w:t>
      </w:r>
      <w:r>
        <w:rPr>
          <w:kern w:val="28"/>
          <w:lang w:eastAsia="lv-LV"/>
        </w:rPr>
        <w:t>, kurš atzīts par uzvarējušu atklātā konkursā,</w:t>
      </w:r>
      <w:r w:rsidRPr="004511D9">
        <w:rPr>
          <w:kern w:val="28"/>
          <w:lang w:eastAsia="lv-LV"/>
        </w:rPr>
        <w:t xml:space="preserve"> </w:t>
      </w:r>
      <w:r>
        <w:rPr>
          <w:kern w:val="28"/>
          <w:lang w:eastAsia="lv-LV"/>
        </w:rPr>
        <w:t xml:space="preserve">saskaņā ar Līguma projekta </w:t>
      </w:r>
      <w:r w:rsidR="003D4C14">
        <w:rPr>
          <w:kern w:val="28"/>
          <w:lang w:eastAsia="lv-LV"/>
        </w:rPr>
        <w:t xml:space="preserve">2.1.8.punktu, </w:t>
      </w:r>
      <w:r w:rsidRPr="004511D9">
        <w:rPr>
          <w:kern w:val="28"/>
          <w:lang w:eastAsia="lv-LV"/>
        </w:rPr>
        <w:t xml:space="preserve">iesniedz būvdarbos iesaistīto apakšuzņēmēju (ja tādus plānots iesaistīt) sarakstu, kurā norāda apakšuzņēmēja nosaukumu, kontaktinformāciju un to pārstāvēttiesīgo personu, ciktāl minētā informācija ir zināma. Sarakstā norāda arī piegādātāja apakšuzņēmēju </w:t>
      </w:r>
      <w:r w:rsidRPr="004511D9">
        <w:rPr>
          <w:kern w:val="28"/>
          <w:lang w:eastAsia="lv-LV"/>
        </w:rPr>
        <w:lastRenderedPageBreak/>
        <w:t>apakšuzņēmējus. Līguma izpildes laikā piegādātājs paziņo pasūtītājam par jebkurām minētās informācijas izmaiņām, kā arī papildina sarakstu ar informāciju par apakšuzņēmēju, kas tiek vēlāk iesaistīts būvdarbu veikšanā vai pakalpojumu sniegšanā</w:t>
      </w:r>
      <w:r>
        <w:rPr>
          <w:kern w:val="28"/>
          <w:lang w:eastAsia="lv-LV"/>
        </w:rPr>
        <w:t>.</w:t>
      </w:r>
    </w:p>
    <w:p w14:paraId="3BEAB3AA" w14:textId="676216F4" w:rsidR="002031CB" w:rsidRPr="002031CB" w:rsidRDefault="002031CB">
      <w:pPr>
        <w:keepNext/>
        <w:numPr>
          <w:ilvl w:val="3"/>
          <w:numId w:val="3"/>
        </w:numPr>
        <w:spacing w:after="120"/>
        <w:jc w:val="both"/>
        <w:rPr>
          <w:kern w:val="28"/>
          <w:lang w:eastAsia="lv-LV"/>
        </w:rPr>
      </w:pPr>
      <w:r w:rsidRPr="006040FB">
        <w:rPr>
          <w:kern w:val="28"/>
          <w:lang w:eastAsia="lv-LV"/>
        </w:rPr>
        <w:t xml:space="preserve">Apakšuzņēmēja maiņa iespējama Publisko iepirkumu likuma </w:t>
      </w:r>
      <w:r w:rsidR="002E607C">
        <w:rPr>
          <w:kern w:val="28"/>
          <w:lang w:eastAsia="lv-LV"/>
        </w:rPr>
        <w:t>62</w:t>
      </w:r>
      <w:r w:rsidRPr="006040FB">
        <w:rPr>
          <w:kern w:val="28"/>
          <w:lang w:eastAsia="lv-LV"/>
        </w:rPr>
        <w:t>.pantā noteiktajā kārtībā un gadījumos</w:t>
      </w:r>
      <w:r w:rsidR="00C10B83">
        <w:rPr>
          <w:kern w:val="28"/>
          <w:lang w:eastAsia="lv-LV"/>
        </w:rPr>
        <w:t>, saskaņā ar Līguma projekta (7.pielikums) nosacījumiem.</w:t>
      </w:r>
    </w:p>
    <w:p w14:paraId="35FB59A0" w14:textId="77777777" w:rsidR="003F168C" w:rsidRPr="004A2AE2" w:rsidRDefault="0037664B"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Vispārīga informācija par iepirkuma priekšmetu</w:t>
      </w:r>
    </w:p>
    <w:p w14:paraId="06AA12F0" w14:textId="3013A944" w:rsidR="00C90CE6" w:rsidRDefault="00C90CE6" w:rsidP="00AA1E16">
      <w:pPr>
        <w:numPr>
          <w:ilvl w:val="2"/>
          <w:numId w:val="3"/>
        </w:numPr>
        <w:spacing w:after="60"/>
        <w:jc w:val="both"/>
        <w:rPr>
          <w:kern w:val="28"/>
          <w:lang w:eastAsia="lv-LV"/>
        </w:rPr>
      </w:pPr>
      <w:r>
        <w:rPr>
          <w:rFonts w:eastAsia="Calibri"/>
          <w:lang w:eastAsia="lv-LV"/>
        </w:rPr>
        <w:t>Atklātu konkursu</w:t>
      </w:r>
      <w:r w:rsidRPr="00EA3B70">
        <w:rPr>
          <w:rFonts w:eastAsia="Calibri"/>
          <w:lang w:eastAsia="lv-LV"/>
        </w:rPr>
        <w:t xml:space="preserve"> veic </w:t>
      </w:r>
      <w:r w:rsidRPr="00EA3B70">
        <w:t>Ministru kabineta 2016.gada 15.marta noteikumos Nr.160 "</w:t>
      </w:r>
      <w:r w:rsidRPr="00EA3B70">
        <w:rPr>
          <w:bCs/>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Pr="00EA3B70">
        <w:t>" noteikto energoefektivitātes paaugstināšanas pasākumu</w:t>
      </w:r>
      <w:r w:rsidRPr="00EA3B70">
        <w:rPr>
          <w:rFonts w:eastAsia="Calibri"/>
          <w:bCs/>
          <w:i/>
          <w:iCs/>
          <w:lang w:eastAsia="lv-LV"/>
        </w:rPr>
        <w:t xml:space="preserve"> </w:t>
      </w:r>
      <w:r>
        <w:rPr>
          <w:rFonts w:eastAsia="Calibri"/>
          <w:lang w:eastAsia="lv-LV"/>
        </w:rPr>
        <w:t>ietvaros (</w:t>
      </w:r>
      <w:r>
        <w:rPr>
          <w:kern w:val="28"/>
          <w:lang w:eastAsia="lv-LV"/>
        </w:rPr>
        <w:t>projekta DME00000</w:t>
      </w:r>
      <w:r w:rsidR="00A147FB">
        <w:rPr>
          <w:kern w:val="28"/>
          <w:lang w:eastAsia="lv-LV"/>
        </w:rPr>
        <w:t>52</w:t>
      </w:r>
      <w:r>
        <w:rPr>
          <w:kern w:val="28"/>
          <w:lang w:eastAsia="lv-LV"/>
        </w:rPr>
        <w:t xml:space="preserve">). </w:t>
      </w:r>
    </w:p>
    <w:p w14:paraId="45A5436D" w14:textId="08CE93A1" w:rsidR="0037664B" w:rsidRPr="00B924CE" w:rsidRDefault="0037664B" w:rsidP="00AA1E16">
      <w:pPr>
        <w:numPr>
          <w:ilvl w:val="2"/>
          <w:numId w:val="3"/>
        </w:numPr>
        <w:spacing w:after="60"/>
        <w:jc w:val="both"/>
        <w:rPr>
          <w:kern w:val="28"/>
          <w:lang w:eastAsia="lv-LV"/>
        </w:rPr>
      </w:pPr>
      <w:r>
        <w:rPr>
          <w:kern w:val="28"/>
          <w:lang w:eastAsia="lv-LV"/>
        </w:rPr>
        <w:t xml:space="preserve">Iepirkuma identifikācijas numurs: </w:t>
      </w:r>
      <w:r w:rsidR="00A147FB">
        <w:rPr>
          <w:kern w:val="28"/>
          <w:lang w:eastAsia="lv-LV"/>
        </w:rPr>
        <w:t>SIA Z</w:t>
      </w:r>
      <w:r w:rsidRPr="00B924CE">
        <w:rPr>
          <w:kern w:val="28"/>
          <w:lang w:eastAsia="lv-LV"/>
        </w:rPr>
        <w:t xml:space="preserve"> 201</w:t>
      </w:r>
      <w:r w:rsidR="00BC6215">
        <w:rPr>
          <w:kern w:val="28"/>
          <w:lang w:eastAsia="lv-LV"/>
        </w:rPr>
        <w:t>7</w:t>
      </w:r>
      <w:r w:rsidRPr="00917021">
        <w:rPr>
          <w:kern w:val="28"/>
          <w:lang w:eastAsia="lv-LV"/>
        </w:rPr>
        <w:t>/</w:t>
      </w:r>
      <w:r w:rsidR="00A147FB">
        <w:rPr>
          <w:kern w:val="28"/>
          <w:lang w:eastAsia="lv-LV"/>
        </w:rPr>
        <w:t>1</w:t>
      </w:r>
      <w:r w:rsidRPr="00917021">
        <w:rPr>
          <w:kern w:val="28"/>
          <w:lang w:eastAsia="lv-LV"/>
        </w:rPr>
        <w:t>.</w:t>
      </w:r>
    </w:p>
    <w:p w14:paraId="701875F3" w14:textId="73851118" w:rsidR="0037664B" w:rsidRPr="00AE2C99" w:rsidRDefault="00C379ED" w:rsidP="00BC6215">
      <w:pPr>
        <w:numPr>
          <w:ilvl w:val="2"/>
          <w:numId w:val="3"/>
        </w:numPr>
        <w:spacing w:after="60"/>
        <w:jc w:val="both"/>
        <w:rPr>
          <w:kern w:val="28"/>
          <w:lang w:eastAsia="lv-LV"/>
        </w:rPr>
      </w:pPr>
      <w:r w:rsidRPr="00B924CE">
        <w:rPr>
          <w:kern w:val="28"/>
          <w:u w:val="single"/>
          <w:lang w:eastAsia="lv-LV"/>
        </w:rPr>
        <w:t>Iepirkuma priekšmets</w:t>
      </w:r>
      <w:r w:rsidRPr="00B924CE">
        <w:rPr>
          <w:kern w:val="28"/>
          <w:lang w:eastAsia="lv-LV"/>
        </w:rPr>
        <w:t xml:space="preserve"> ir</w:t>
      </w:r>
      <w:r w:rsidR="00845715" w:rsidRPr="00B924CE">
        <w:rPr>
          <w:kern w:val="28"/>
          <w:lang w:eastAsia="lv-LV"/>
        </w:rPr>
        <w:t xml:space="preserve"> </w:t>
      </w:r>
      <w:r w:rsidR="00E32816">
        <w:rPr>
          <w:kern w:val="28"/>
          <w:lang w:eastAsia="lv-LV"/>
        </w:rPr>
        <w:t xml:space="preserve">piecu stāvu </w:t>
      </w:r>
      <w:r w:rsidR="00BC6215" w:rsidRPr="00BC6215">
        <w:rPr>
          <w:kern w:val="28"/>
          <w:lang w:eastAsia="lv-LV"/>
        </w:rPr>
        <w:t xml:space="preserve">daudzdzīvokļu dzīvojamās </w:t>
      </w:r>
      <w:r w:rsidR="00E32816">
        <w:rPr>
          <w:kern w:val="28"/>
          <w:lang w:eastAsia="lv-LV"/>
        </w:rPr>
        <w:t>mājas</w:t>
      </w:r>
      <w:r w:rsidR="00BC6215" w:rsidRPr="00BC6215">
        <w:rPr>
          <w:kern w:val="28"/>
          <w:lang w:eastAsia="lv-LV"/>
        </w:rPr>
        <w:t xml:space="preserve"> </w:t>
      </w:r>
      <w:r w:rsidR="00241EAF">
        <w:rPr>
          <w:kern w:val="28"/>
          <w:lang w:eastAsia="lv-LV"/>
        </w:rPr>
        <w:t>Gaismas</w:t>
      </w:r>
      <w:r w:rsidR="00241EAF" w:rsidRPr="00BC6215">
        <w:rPr>
          <w:kern w:val="28"/>
          <w:lang w:eastAsia="lv-LV"/>
        </w:rPr>
        <w:t xml:space="preserve"> </w:t>
      </w:r>
      <w:r w:rsidR="00BC6215" w:rsidRPr="00BC6215">
        <w:rPr>
          <w:kern w:val="28"/>
          <w:lang w:eastAsia="lv-LV"/>
        </w:rPr>
        <w:t xml:space="preserve">iela 3, </w:t>
      </w:r>
      <w:r w:rsidR="00241EAF">
        <w:rPr>
          <w:kern w:val="28"/>
          <w:lang w:eastAsia="lv-LV"/>
        </w:rPr>
        <w:t>Stūnīši, Olaines pagasts, Olaines novads</w:t>
      </w:r>
      <w:r w:rsidR="00241EAF" w:rsidRPr="00BC6215">
        <w:rPr>
          <w:kern w:val="28"/>
          <w:lang w:eastAsia="lv-LV"/>
        </w:rPr>
        <w:t xml:space="preserve"> </w:t>
      </w:r>
      <w:r w:rsidR="00BC6215" w:rsidRPr="00BC6215">
        <w:rPr>
          <w:kern w:val="28"/>
          <w:lang w:eastAsia="lv-LV"/>
        </w:rPr>
        <w:t>energoefektivitātes paaugstināšana</w:t>
      </w:r>
      <w:r w:rsidR="00E32816">
        <w:rPr>
          <w:kern w:val="28"/>
          <w:lang w:eastAsia="lv-LV"/>
        </w:rPr>
        <w:t xml:space="preserve"> – Būv</w:t>
      </w:r>
      <w:r w:rsidR="00D152F2">
        <w:rPr>
          <w:kern w:val="28"/>
          <w:lang w:eastAsia="lv-LV"/>
        </w:rPr>
        <w:t>darb</w:t>
      </w:r>
      <w:r w:rsidR="00E32816">
        <w:rPr>
          <w:kern w:val="28"/>
          <w:lang w:eastAsia="lv-LV"/>
        </w:rPr>
        <w:t>i</w:t>
      </w:r>
      <w:r w:rsidR="00D152F2">
        <w:rPr>
          <w:kern w:val="28"/>
          <w:lang w:eastAsia="lv-LV"/>
        </w:rPr>
        <w:t xml:space="preserve">, </w:t>
      </w:r>
      <w:r w:rsidR="00D152F2" w:rsidRPr="00F54D36">
        <w:rPr>
          <w:kern w:val="28"/>
          <w:lang w:eastAsia="lv-LV"/>
        </w:rPr>
        <w:t xml:space="preserve">saskaņā ar </w:t>
      </w:r>
      <w:r w:rsidR="00D152F2">
        <w:rPr>
          <w:kern w:val="28"/>
          <w:lang w:eastAsia="lv-LV"/>
        </w:rPr>
        <w:t xml:space="preserve">šo </w:t>
      </w:r>
      <w:r w:rsidR="00D152F2" w:rsidRPr="00F54D36">
        <w:rPr>
          <w:kern w:val="28"/>
          <w:lang w:eastAsia="lv-LV"/>
        </w:rPr>
        <w:t>Nolikumu</w:t>
      </w:r>
      <w:r w:rsidR="00D152F2" w:rsidRPr="00AE2C99">
        <w:rPr>
          <w:kern w:val="28"/>
          <w:lang w:eastAsia="lv-LV"/>
        </w:rPr>
        <w:t>, Nolikuma 1.piel</w:t>
      </w:r>
      <w:r w:rsidR="00AE2C99" w:rsidRPr="00AE2C99">
        <w:rPr>
          <w:kern w:val="28"/>
          <w:lang w:eastAsia="lv-LV"/>
        </w:rPr>
        <w:t>ikumu „Tehniskā</w:t>
      </w:r>
      <w:r w:rsidR="00A0483E">
        <w:rPr>
          <w:kern w:val="28"/>
          <w:lang w:eastAsia="lv-LV"/>
        </w:rPr>
        <w:t>s</w:t>
      </w:r>
      <w:r w:rsidR="00AE2C99" w:rsidRPr="00AE2C99">
        <w:rPr>
          <w:kern w:val="28"/>
          <w:lang w:eastAsia="lv-LV"/>
        </w:rPr>
        <w:t xml:space="preserve"> specifikācija</w:t>
      </w:r>
      <w:r w:rsidR="00A0483E">
        <w:rPr>
          <w:kern w:val="28"/>
          <w:lang w:eastAsia="lv-LV"/>
        </w:rPr>
        <w:t>s</w:t>
      </w:r>
      <w:r w:rsidR="00AE2C99" w:rsidRPr="00AE2C99">
        <w:rPr>
          <w:kern w:val="28"/>
          <w:lang w:eastAsia="lv-LV"/>
        </w:rPr>
        <w:t xml:space="preserve">” </w:t>
      </w:r>
      <w:r w:rsidR="00D152F2" w:rsidRPr="00AE2C99">
        <w:rPr>
          <w:kern w:val="28"/>
          <w:lang w:eastAsia="lv-LV"/>
        </w:rPr>
        <w:t>un 7.pielikumu „Līguma projekts”</w:t>
      </w:r>
      <w:r w:rsidR="00ED1F6B">
        <w:rPr>
          <w:kern w:val="28"/>
          <w:lang w:eastAsia="lv-LV"/>
        </w:rPr>
        <w:t>.</w:t>
      </w:r>
    </w:p>
    <w:p w14:paraId="7571E4CF" w14:textId="77777777" w:rsidR="00D152F2" w:rsidRDefault="00D152F2" w:rsidP="00AA1E16">
      <w:pPr>
        <w:numPr>
          <w:ilvl w:val="2"/>
          <w:numId w:val="3"/>
        </w:numPr>
        <w:jc w:val="both"/>
        <w:rPr>
          <w:kern w:val="28"/>
          <w:u w:val="single"/>
          <w:lang w:eastAsia="lv-LV"/>
        </w:rPr>
      </w:pPr>
      <w:r w:rsidRPr="00A4239C">
        <w:rPr>
          <w:kern w:val="28"/>
          <w:u w:val="single"/>
          <w:lang w:eastAsia="lv-LV"/>
        </w:rPr>
        <w:t>CPV kods:</w:t>
      </w:r>
      <w:r w:rsidRPr="00A4239C">
        <w:rPr>
          <w:kern w:val="28"/>
          <w:lang w:eastAsia="lv-LV"/>
        </w:rPr>
        <w:t xml:space="preserve"> </w:t>
      </w:r>
      <w:r>
        <w:rPr>
          <w:kern w:val="28"/>
          <w:lang w:eastAsia="lv-LV"/>
        </w:rPr>
        <w:t>45211100-0</w:t>
      </w:r>
      <w:r w:rsidRPr="00A4239C">
        <w:rPr>
          <w:kern w:val="28"/>
          <w:lang w:eastAsia="lv-LV"/>
        </w:rPr>
        <w:t xml:space="preserve"> „</w:t>
      </w:r>
      <w:r>
        <w:rPr>
          <w:kern w:val="28"/>
          <w:lang w:eastAsia="lv-LV"/>
        </w:rPr>
        <w:t>Celtniecības darbi mājām”</w:t>
      </w:r>
      <w:r w:rsidR="00ED1F6B">
        <w:rPr>
          <w:kern w:val="28"/>
          <w:lang w:eastAsia="lv-LV"/>
        </w:rPr>
        <w:t>.</w:t>
      </w:r>
    </w:p>
    <w:p w14:paraId="2D63CB04" w14:textId="75D2E4B5" w:rsidR="0037664B" w:rsidRDefault="0037664B" w:rsidP="00AA1E16">
      <w:pPr>
        <w:numPr>
          <w:ilvl w:val="2"/>
          <w:numId w:val="3"/>
        </w:numPr>
        <w:tabs>
          <w:tab w:val="num" w:pos="567"/>
        </w:tabs>
        <w:spacing w:after="60"/>
        <w:ind w:left="567" w:hanging="567"/>
        <w:jc w:val="both"/>
        <w:rPr>
          <w:kern w:val="28"/>
          <w:lang w:eastAsia="lv-LV"/>
        </w:rPr>
      </w:pPr>
      <w:r w:rsidRPr="0037664B">
        <w:rPr>
          <w:kern w:val="28"/>
          <w:lang w:eastAsia="lv-LV"/>
        </w:rPr>
        <w:t>Iepirkuma priekšmets nav sadalīts daļās.</w:t>
      </w:r>
      <w:r w:rsidR="00D152F2">
        <w:rPr>
          <w:kern w:val="28"/>
          <w:lang w:eastAsia="lv-LV"/>
        </w:rPr>
        <w:t xml:space="preserve"> Iepirkuma rezultātā tiks slēgts 1 (viens) iepirkuma līgums par visu iepirkuma apjomu. </w:t>
      </w:r>
      <w:r w:rsidR="00A147FB">
        <w:rPr>
          <w:kern w:val="28"/>
          <w:lang w:eastAsia="lv-LV"/>
        </w:rPr>
        <w:t xml:space="preserve">Iepirkuma priekšmets nav </w:t>
      </w:r>
      <w:r w:rsidR="00517316">
        <w:rPr>
          <w:kern w:val="28"/>
          <w:lang w:eastAsia="lv-LV"/>
        </w:rPr>
        <w:t xml:space="preserve"> sadalāms </w:t>
      </w:r>
      <w:r w:rsidR="00A147FB">
        <w:rPr>
          <w:kern w:val="28"/>
          <w:lang w:eastAsia="lv-LV"/>
        </w:rPr>
        <w:t xml:space="preserve"> daļās, jo visi būvdarbi</w:t>
      </w:r>
      <w:r w:rsidR="00517316">
        <w:rPr>
          <w:kern w:val="28"/>
          <w:lang w:eastAsia="lv-LV"/>
        </w:rPr>
        <w:t xml:space="preserve"> </w:t>
      </w:r>
      <w:r w:rsidR="00A147FB">
        <w:rPr>
          <w:kern w:val="28"/>
          <w:lang w:eastAsia="lv-LV"/>
        </w:rPr>
        <w:t xml:space="preserve"> notiks vienā objektā </w:t>
      </w:r>
      <w:r w:rsidR="00517316">
        <w:rPr>
          <w:kern w:val="28"/>
          <w:lang w:eastAsia="lv-LV"/>
        </w:rPr>
        <w:t xml:space="preserve">un </w:t>
      </w:r>
      <w:r w:rsidR="00782ED7">
        <w:rPr>
          <w:kern w:val="28"/>
          <w:lang w:eastAsia="lv-LV"/>
        </w:rPr>
        <w:t xml:space="preserve">ir </w:t>
      </w:r>
      <w:r w:rsidR="00517316">
        <w:rPr>
          <w:kern w:val="28"/>
          <w:lang w:eastAsia="lv-LV"/>
        </w:rPr>
        <w:t>savstarpēji saistīti</w:t>
      </w:r>
      <w:r w:rsidR="00782ED7">
        <w:rPr>
          <w:kern w:val="28"/>
          <w:lang w:eastAsia="lv-LV"/>
        </w:rPr>
        <w:t>,</w:t>
      </w:r>
      <w:r w:rsidR="00517316">
        <w:rPr>
          <w:kern w:val="28"/>
          <w:lang w:eastAsia="lv-LV"/>
        </w:rPr>
        <w:t xml:space="preserve"> līdz ar to </w:t>
      </w:r>
      <w:r w:rsidR="00A147FB">
        <w:rPr>
          <w:kern w:val="28"/>
          <w:lang w:eastAsia="lv-LV"/>
        </w:rPr>
        <w:t xml:space="preserve"> atbildību par būvdarbu organizāciju, būvdarbiem un to kvalitāti uzņemas viens būvuzņēmējs.  </w:t>
      </w:r>
    </w:p>
    <w:p w14:paraId="68702EFE" w14:textId="77777777" w:rsidR="00D152F2" w:rsidRDefault="00D152F2" w:rsidP="00AA1E16">
      <w:pPr>
        <w:numPr>
          <w:ilvl w:val="2"/>
          <w:numId w:val="3"/>
        </w:numPr>
        <w:tabs>
          <w:tab w:val="num" w:pos="567"/>
        </w:tabs>
        <w:spacing w:after="60"/>
        <w:ind w:left="567" w:hanging="567"/>
        <w:jc w:val="both"/>
        <w:rPr>
          <w:kern w:val="28"/>
          <w:lang w:eastAsia="lv-LV"/>
        </w:rPr>
      </w:pPr>
      <w:r>
        <w:rPr>
          <w:kern w:val="28"/>
          <w:lang w:eastAsia="lv-LV"/>
        </w:rPr>
        <w:t>Noslēgtā iepirkuma līguma izpildes laikā ēkas ekspluatācija netiks pārtraukta.</w:t>
      </w:r>
    </w:p>
    <w:p w14:paraId="32C7BE9C" w14:textId="147A447A" w:rsidR="00845715" w:rsidRPr="00845715" w:rsidRDefault="003E0610"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 xml:space="preserve">Informācijas </w:t>
      </w:r>
      <w:r w:rsidR="009F717F">
        <w:rPr>
          <w:b/>
          <w:kern w:val="28"/>
          <w:lang w:eastAsia="lv-LV"/>
        </w:rPr>
        <w:t>apmaiņa</w:t>
      </w:r>
    </w:p>
    <w:p w14:paraId="33E83593" w14:textId="35945C22" w:rsidR="00FD3571" w:rsidRPr="0044122D" w:rsidRDefault="00845715" w:rsidP="00AA1E16">
      <w:pPr>
        <w:numPr>
          <w:ilvl w:val="2"/>
          <w:numId w:val="3"/>
        </w:numPr>
        <w:spacing w:after="60"/>
        <w:jc w:val="both"/>
      </w:pPr>
      <w:r w:rsidRPr="0044122D">
        <w:t xml:space="preserve">Ieinteresētie piegādātāji var iepazīties ar </w:t>
      </w:r>
      <w:r w:rsidR="00B93184">
        <w:t xml:space="preserve">visiem </w:t>
      </w:r>
      <w:r w:rsidRPr="0044122D">
        <w:t>atklāt</w:t>
      </w:r>
      <w:r w:rsidR="001D56FD" w:rsidRPr="0044122D">
        <w:t>a</w:t>
      </w:r>
      <w:r w:rsidR="00FD3571" w:rsidRPr="0044122D">
        <w:t xml:space="preserve"> K</w:t>
      </w:r>
      <w:r w:rsidR="002C6632" w:rsidRPr="0044122D">
        <w:t xml:space="preserve">onkursa </w:t>
      </w:r>
      <w:r w:rsidR="00B93184">
        <w:t>dokumentiem</w:t>
      </w:r>
      <w:r w:rsidR="00B93184" w:rsidRPr="0044122D">
        <w:t xml:space="preserve"> </w:t>
      </w:r>
      <w:r w:rsidR="00AB0EE9">
        <w:t>Olaines novada pašvaldības</w:t>
      </w:r>
      <w:r w:rsidR="00FD3571" w:rsidRPr="0044122D">
        <w:t xml:space="preserve"> mājas</w:t>
      </w:r>
      <w:r w:rsidR="0028625F" w:rsidRPr="0044122D">
        <w:t xml:space="preserve"> </w:t>
      </w:r>
      <w:r w:rsidR="00FD3571" w:rsidRPr="0044122D">
        <w:t>lapā</w:t>
      </w:r>
      <w:r w:rsidRPr="0044122D">
        <w:t xml:space="preserve"> </w:t>
      </w:r>
      <w:hyperlink r:id="rId10" w:history="1">
        <w:r w:rsidR="00CE5C02" w:rsidRPr="00DC07CA">
          <w:rPr>
            <w:rStyle w:val="Hyperlink"/>
          </w:rPr>
          <w:t>www.olaine.lv/pasvaldiba</w:t>
        </w:r>
      </w:hyperlink>
      <w:r w:rsidR="00CE5C02">
        <w:t>,</w:t>
      </w:r>
      <w:r w:rsidR="003B6E81" w:rsidRPr="0044122D">
        <w:t xml:space="preserve"> sadaļā </w:t>
      </w:r>
      <w:r w:rsidR="003B6E81" w:rsidRPr="0094758C">
        <w:t>„Iepirkumi”</w:t>
      </w:r>
      <w:bookmarkStart w:id="18" w:name="_Ref287861481"/>
      <w:r w:rsidR="00992000">
        <w:t xml:space="preserve"> pie attiecīgā iepirkuma dokumentiem</w:t>
      </w:r>
      <w:r w:rsidR="00B93184" w:rsidRPr="004E2D9E">
        <w:t>,</w:t>
      </w:r>
      <w:r w:rsidR="00B93184">
        <w:t xml:space="preserve"> kur ir nodrošināta brīva un tieša elektroniska piekļuve. </w:t>
      </w:r>
    </w:p>
    <w:p w14:paraId="6E5C0624" w14:textId="4C29E67D" w:rsidR="009623B4" w:rsidRPr="0044122D" w:rsidRDefault="009623B4" w:rsidP="00AA1E16">
      <w:pPr>
        <w:numPr>
          <w:ilvl w:val="2"/>
          <w:numId w:val="3"/>
        </w:numPr>
        <w:spacing w:after="120"/>
        <w:jc w:val="both"/>
        <w:rPr>
          <w:b/>
          <w:kern w:val="28"/>
          <w:lang w:eastAsia="lv-LV"/>
        </w:rPr>
      </w:pPr>
      <w:bookmarkStart w:id="19" w:name="_Toc292189400"/>
      <w:bookmarkStart w:id="20" w:name="_Toc299526415"/>
      <w:bookmarkEnd w:id="18"/>
      <w:r w:rsidRPr="0044122D">
        <w:t xml:space="preserve">Jebkura informācija, kas tiks sniegta saistībā ar šo iepirkumu, tiks publicēta </w:t>
      </w:r>
      <w:r w:rsidR="00AB0EE9">
        <w:t>Olaine novada pašvaldības</w:t>
      </w:r>
      <w:r w:rsidR="00AB0EE9" w:rsidRPr="0044122D">
        <w:t xml:space="preserve"> </w:t>
      </w:r>
      <w:r w:rsidRPr="0044122D">
        <w:t>mājas lapā</w:t>
      </w:r>
      <w:r w:rsidR="00C0306D">
        <w:t xml:space="preserve"> </w:t>
      </w:r>
      <w:hyperlink r:id="rId11" w:history="1">
        <w:r w:rsidR="00CE5C02" w:rsidRPr="00DC07CA">
          <w:rPr>
            <w:rStyle w:val="Hyperlink"/>
          </w:rPr>
          <w:t>www.olaine.lv/pasvaldiba</w:t>
        </w:r>
      </w:hyperlink>
      <w:r w:rsidR="00CE5C02">
        <w:t xml:space="preserve"> </w:t>
      </w:r>
      <w:r w:rsidR="00C23CC1" w:rsidRPr="0094758C">
        <w:t>sadaļā “Iepirkumi”</w:t>
      </w:r>
      <w:r w:rsidRPr="0094758C">
        <w:t>.</w:t>
      </w:r>
      <w:r w:rsidRPr="0044122D">
        <w:t xml:space="preserve"> Ieinteresētajam piegādātājam </w:t>
      </w:r>
      <w:r w:rsidRPr="0044122D">
        <w:rPr>
          <w:u w:val="single"/>
        </w:rPr>
        <w:t>ir pienākums sekot līdzi</w:t>
      </w:r>
      <w:r w:rsidRPr="0044122D">
        <w:t xml:space="preserve"> publicētajai informācijai. Komisi</w:t>
      </w:r>
      <w:r w:rsidR="00AE2C99">
        <w:t>ja nav atbildīga par to, ja kāds ieinteresētais</w:t>
      </w:r>
      <w:r w:rsidRPr="0044122D">
        <w:t xml:space="preserve"> </w:t>
      </w:r>
      <w:r w:rsidR="00AE2C99">
        <w:t>piegādātājs nav iepazin</w:t>
      </w:r>
      <w:r w:rsidRPr="0044122D">
        <w:t xml:space="preserve">ies ar informāciju, </w:t>
      </w:r>
      <w:r w:rsidR="00ED1F6B">
        <w:t>kurai</w:t>
      </w:r>
      <w:r w:rsidRPr="0044122D">
        <w:t xml:space="preserve"> ir nodrošināta brīva un tieša elektroniskā pieeja.</w:t>
      </w:r>
    </w:p>
    <w:p w14:paraId="5B6486B1" w14:textId="77777777" w:rsidR="0044122D" w:rsidRPr="0044122D" w:rsidRDefault="0044122D" w:rsidP="00AA1E16">
      <w:pPr>
        <w:numPr>
          <w:ilvl w:val="2"/>
          <w:numId w:val="3"/>
        </w:numPr>
        <w:spacing w:after="120"/>
        <w:jc w:val="both"/>
        <w:rPr>
          <w:b/>
          <w:kern w:val="28"/>
          <w:lang w:eastAsia="lv-LV"/>
        </w:rPr>
      </w:pPr>
      <w:r>
        <w:t xml:space="preserve">Saziņa atklāta konkursa ietvaros notiek latviešu valodā </w:t>
      </w:r>
      <w:r w:rsidR="00451987">
        <w:t xml:space="preserve">pa </w:t>
      </w:r>
      <w:r>
        <w:t>e-pastu</w:t>
      </w:r>
      <w:r w:rsidR="00451987">
        <w:t xml:space="preserve"> </w:t>
      </w:r>
      <w:r w:rsidR="00FD372E">
        <w:t xml:space="preserve">(elektroniski) </w:t>
      </w:r>
      <w:r>
        <w:t>vai pastu</w:t>
      </w:r>
      <w:r w:rsidR="00A0483E">
        <w:t xml:space="preserve">. </w:t>
      </w:r>
      <w:r w:rsidR="00451987">
        <w:t>Ja nepiecie</w:t>
      </w:r>
      <w:r w:rsidR="00FD372E">
        <w:t xml:space="preserve">šams, var pieprasīt, lai pa e-pastu bez droša elektroniskā paraksta saņemtie vai nosūtītie dokumentu oriģināli tiktu </w:t>
      </w:r>
      <w:r w:rsidR="000F3186">
        <w:t>uzrādīti</w:t>
      </w:r>
      <w:r w:rsidR="00E42AB2">
        <w:t>, iesniegti</w:t>
      </w:r>
      <w:r w:rsidR="000F3186">
        <w:t xml:space="preserve"> vai </w:t>
      </w:r>
      <w:r w:rsidR="00FD372E">
        <w:t xml:space="preserve">nosūtīti pa pastu, lai tie iegūtu likumīgu spēku. </w:t>
      </w:r>
    </w:p>
    <w:p w14:paraId="3A9018A1" w14:textId="77777777" w:rsidR="0046670E" w:rsidRPr="00845715" w:rsidRDefault="0046670E" w:rsidP="00AA1E16">
      <w:pPr>
        <w:keepNext/>
        <w:numPr>
          <w:ilvl w:val="1"/>
          <w:numId w:val="3"/>
        </w:numPr>
        <w:tabs>
          <w:tab w:val="clear" w:pos="360"/>
          <w:tab w:val="num" w:pos="567"/>
        </w:tabs>
        <w:spacing w:after="60"/>
        <w:ind w:left="567" w:hanging="567"/>
        <w:jc w:val="both"/>
        <w:rPr>
          <w:b/>
          <w:bCs/>
        </w:rPr>
      </w:pPr>
      <w:r w:rsidRPr="00845715">
        <w:rPr>
          <w:b/>
          <w:bCs/>
        </w:rPr>
        <w:t xml:space="preserve">Līguma </w:t>
      </w:r>
      <w:r w:rsidR="00676EE7">
        <w:rPr>
          <w:b/>
          <w:bCs/>
        </w:rPr>
        <w:t>izpildes</w:t>
      </w:r>
      <w:r w:rsidRPr="00845715">
        <w:rPr>
          <w:b/>
          <w:bCs/>
        </w:rPr>
        <w:t xml:space="preserve"> vieta un laiks</w:t>
      </w:r>
    </w:p>
    <w:p w14:paraId="450DBAA5" w14:textId="5A32F94A" w:rsidR="0046670E" w:rsidRDefault="0046670E" w:rsidP="00AA1E16">
      <w:pPr>
        <w:numPr>
          <w:ilvl w:val="2"/>
          <w:numId w:val="3"/>
        </w:numPr>
        <w:tabs>
          <w:tab w:val="num" w:pos="567"/>
        </w:tabs>
        <w:spacing w:after="60"/>
        <w:ind w:left="567" w:hanging="567"/>
        <w:jc w:val="both"/>
      </w:pPr>
      <w:r>
        <w:t xml:space="preserve">Līguma </w:t>
      </w:r>
      <w:r w:rsidR="00676EE7">
        <w:t>izpildes</w:t>
      </w:r>
      <w:r>
        <w:t xml:space="preserve"> vieta </w:t>
      </w:r>
      <w:r w:rsidR="00241EAF">
        <w:t>–</w:t>
      </w:r>
      <w:r>
        <w:t xml:space="preserve"> </w:t>
      </w:r>
      <w:r w:rsidR="00241EAF">
        <w:rPr>
          <w:bCs/>
        </w:rPr>
        <w:t xml:space="preserve">Gaismas </w:t>
      </w:r>
      <w:r w:rsidR="00C23CC1">
        <w:rPr>
          <w:bCs/>
        </w:rPr>
        <w:t>iela 3</w:t>
      </w:r>
      <w:r w:rsidRPr="00546847">
        <w:rPr>
          <w:bCs/>
        </w:rPr>
        <w:t xml:space="preserve">, </w:t>
      </w:r>
      <w:r w:rsidR="00241EAF">
        <w:rPr>
          <w:bCs/>
        </w:rPr>
        <w:t>Stūnīši</w:t>
      </w:r>
      <w:r w:rsidRPr="00546847">
        <w:rPr>
          <w:bCs/>
        </w:rPr>
        <w:t xml:space="preserve">, </w:t>
      </w:r>
      <w:r w:rsidR="00241EAF">
        <w:rPr>
          <w:bCs/>
        </w:rPr>
        <w:t xml:space="preserve">Olaines pagasts, </w:t>
      </w:r>
      <w:r w:rsidRPr="00546847">
        <w:rPr>
          <w:bCs/>
        </w:rPr>
        <w:t>Olaines novads</w:t>
      </w:r>
      <w:r>
        <w:t>, LV-</w:t>
      </w:r>
      <w:r w:rsidR="00241EAF">
        <w:t>2127</w:t>
      </w:r>
      <w:r w:rsidR="00C7612F">
        <w:t>.</w:t>
      </w:r>
    </w:p>
    <w:p w14:paraId="3ABE23D5" w14:textId="7B807251" w:rsidR="0046670E" w:rsidRDefault="0046670E" w:rsidP="00AA1E16">
      <w:pPr>
        <w:numPr>
          <w:ilvl w:val="2"/>
          <w:numId w:val="3"/>
        </w:numPr>
        <w:tabs>
          <w:tab w:val="num" w:pos="567"/>
        </w:tabs>
        <w:spacing w:after="120"/>
        <w:ind w:left="567" w:hanging="567"/>
        <w:jc w:val="both"/>
      </w:pPr>
      <w:r w:rsidRPr="00845715">
        <w:t>Līguma</w:t>
      </w:r>
      <w:r>
        <w:t xml:space="preserve"> </w:t>
      </w:r>
      <w:r w:rsidR="00676EE7">
        <w:t xml:space="preserve">izpildes </w:t>
      </w:r>
      <w:r w:rsidR="00676EE7" w:rsidRPr="00676EE7">
        <w:t>laiks</w:t>
      </w:r>
      <w:r w:rsidR="00676EE7">
        <w:t xml:space="preserve"> – Būvdarbu izpildes un nodošanas termiņš</w:t>
      </w:r>
      <w:r w:rsidRPr="00D5712E">
        <w:t xml:space="preserve">: </w:t>
      </w:r>
      <w:r w:rsidR="0062382D">
        <w:t>4</w:t>
      </w:r>
      <w:r w:rsidRPr="00F1174A">
        <w:rPr>
          <w:b/>
        </w:rPr>
        <w:t xml:space="preserve"> (</w:t>
      </w:r>
      <w:r w:rsidR="0062382D">
        <w:rPr>
          <w:b/>
        </w:rPr>
        <w:t>četri</w:t>
      </w:r>
      <w:r w:rsidRPr="00F1174A">
        <w:rPr>
          <w:b/>
        </w:rPr>
        <w:t>) kalendārie</w:t>
      </w:r>
      <w:r w:rsidRPr="00C7612F">
        <w:rPr>
          <w:b/>
        </w:rPr>
        <w:t xml:space="preserve"> </w:t>
      </w:r>
      <w:r w:rsidRPr="00676EE7">
        <w:t>mēneši</w:t>
      </w:r>
      <w:r w:rsidR="00676EE7" w:rsidRPr="00676EE7">
        <w:t xml:space="preserve"> no līguma noslēgšanas dienas</w:t>
      </w:r>
      <w:r w:rsidR="006869B5">
        <w:t>:</w:t>
      </w:r>
    </w:p>
    <w:p w14:paraId="3C161DC0" w14:textId="77777777" w:rsidR="00007A79" w:rsidRPr="00676EE7" w:rsidRDefault="00007A79" w:rsidP="009541F5">
      <w:pPr>
        <w:numPr>
          <w:ilvl w:val="3"/>
          <w:numId w:val="3"/>
        </w:numPr>
        <w:tabs>
          <w:tab w:val="num" w:pos="862"/>
        </w:tabs>
        <w:spacing w:after="120"/>
        <w:jc w:val="both"/>
      </w:pPr>
      <w:r>
        <w:t>Līguma izpildes laikā tiek ieskaitīts arī tehnoloģiskais pārtraukums, ja tāds nepieciešams. Laika apstākļi nevar būt par pamatu līguma izpildes termiņa pagarināšanai.</w:t>
      </w:r>
    </w:p>
    <w:p w14:paraId="3780133C" w14:textId="77777777" w:rsidR="002814E6" w:rsidRDefault="002814E6" w:rsidP="00AA1E16">
      <w:pPr>
        <w:numPr>
          <w:ilvl w:val="1"/>
          <w:numId w:val="3"/>
        </w:numPr>
        <w:tabs>
          <w:tab w:val="clear" w:pos="360"/>
          <w:tab w:val="num" w:pos="567"/>
        </w:tabs>
        <w:spacing w:after="60"/>
        <w:ind w:left="567" w:hanging="567"/>
        <w:rPr>
          <w:b/>
          <w:kern w:val="28"/>
          <w:lang w:eastAsia="lv-LV"/>
        </w:rPr>
      </w:pPr>
      <w:r w:rsidRPr="001B1967">
        <w:rPr>
          <w:b/>
          <w:kern w:val="28"/>
          <w:lang w:eastAsia="lv-LV"/>
        </w:rPr>
        <w:t xml:space="preserve">Objekta </w:t>
      </w:r>
      <w:r w:rsidR="00676EE7">
        <w:rPr>
          <w:b/>
          <w:kern w:val="28"/>
          <w:lang w:eastAsia="lv-LV"/>
        </w:rPr>
        <w:t>apskate dabā</w:t>
      </w:r>
      <w:r>
        <w:rPr>
          <w:b/>
          <w:kern w:val="28"/>
          <w:lang w:eastAsia="lv-LV"/>
        </w:rPr>
        <w:t xml:space="preserve"> </w:t>
      </w:r>
    </w:p>
    <w:p w14:paraId="476EBF63" w14:textId="77777777" w:rsidR="00C81E1B" w:rsidRPr="00C81E1B" w:rsidRDefault="00676EE7" w:rsidP="00AA1E16">
      <w:pPr>
        <w:numPr>
          <w:ilvl w:val="2"/>
          <w:numId w:val="3"/>
        </w:numPr>
        <w:tabs>
          <w:tab w:val="num" w:pos="567"/>
        </w:tabs>
        <w:spacing w:after="120"/>
        <w:ind w:left="567" w:hanging="567"/>
        <w:jc w:val="both"/>
        <w:rPr>
          <w:b/>
          <w:kern w:val="28"/>
          <w:lang w:eastAsia="lv-LV"/>
        </w:rPr>
      </w:pPr>
      <w:r>
        <w:rPr>
          <w:kern w:val="28"/>
          <w:lang w:eastAsia="lv-LV"/>
        </w:rPr>
        <w:t>Pasūtītājs visām ieinteresētajām personām nodrošina objekta apskati</w:t>
      </w:r>
      <w:r w:rsidR="001161C0">
        <w:rPr>
          <w:kern w:val="28"/>
          <w:lang w:eastAsia="lv-LV"/>
        </w:rPr>
        <w:t xml:space="preserve"> dabā</w:t>
      </w:r>
      <w:r w:rsidR="002814E6" w:rsidRPr="001F3173">
        <w:rPr>
          <w:kern w:val="28"/>
          <w:lang w:eastAsia="lv-LV"/>
        </w:rPr>
        <w:t xml:space="preserve"> </w:t>
      </w:r>
      <w:r w:rsidR="005A45A0">
        <w:rPr>
          <w:kern w:val="28"/>
          <w:lang w:eastAsia="lv-LV"/>
        </w:rPr>
        <w:t xml:space="preserve">individuāli </w:t>
      </w:r>
      <w:r w:rsidR="00C81E1B">
        <w:rPr>
          <w:kern w:val="28"/>
          <w:lang w:eastAsia="lv-LV"/>
        </w:rPr>
        <w:t>pēc ieinteresētā piegādātāja ierosinājuma</w:t>
      </w:r>
      <w:r w:rsidR="003972E9">
        <w:rPr>
          <w:kern w:val="28"/>
          <w:lang w:eastAsia="lv-LV"/>
        </w:rPr>
        <w:t xml:space="preserve"> </w:t>
      </w:r>
      <w:r w:rsidR="00C81E1B">
        <w:rPr>
          <w:kern w:val="28"/>
          <w:lang w:eastAsia="lv-LV"/>
        </w:rPr>
        <w:t xml:space="preserve">ar nolikumā 1.1.2.punktā noteikto kontaktpersonu saskaņotā laikā. </w:t>
      </w:r>
    </w:p>
    <w:p w14:paraId="7EB10397" w14:textId="77777777" w:rsidR="00845715" w:rsidRDefault="00845715" w:rsidP="00AA1E16">
      <w:pPr>
        <w:keepNext/>
        <w:numPr>
          <w:ilvl w:val="1"/>
          <w:numId w:val="3"/>
        </w:numPr>
        <w:tabs>
          <w:tab w:val="clear" w:pos="360"/>
          <w:tab w:val="num" w:pos="567"/>
        </w:tabs>
        <w:spacing w:after="60"/>
        <w:ind w:left="567" w:hanging="567"/>
        <w:jc w:val="both"/>
        <w:rPr>
          <w:b/>
          <w:bCs/>
        </w:rPr>
      </w:pPr>
      <w:bookmarkStart w:id="21" w:name="_Toc299526416"/>
      <w:bookmarkEnd w:id="19"/>
      <w:bookmarkEnd w:id="20"/>
      <w:r w:rsidRPr="00845715">
        <w:rPr>
          <w:b/>
          <w:bCs/>
        </w:rPr>
        <w:t>Piedāvājumu iesniegšanas vieta, datums, laiks un kārtība</w:t>
      </w:r>
      <w:bookmarkEnd w:id="21"/>
    </w:p>
    <w:p w14:paraId="67E3B4C2" w14:textId="77777777" w:rsidR="00FF0568" w:rsidRPr="00CB6A02" w:rsidRDefault="00FF0568" w:rsidP="00AA1E16">
      <w:pPr>
        <w:numPr>
          <w:ilvl w:val="2"/>
          <w:numId w:val="3"/>
        </w:numPr>
        <w:spacing w:after="60"/>
        <w:ind w:left="567" w:hanging="567"/>
        <w:jc w:val="both"/>
        <w:rPr>
          <w:kern w:val="28"/>
          <w:lang w:eastAsia="lv-LV"/>
        </w:rPr>
      </w:pPr>
      <w:r w:rsidRPr="00CB6A02">
        <w:rPr>
          <w:kern w:val="28"/>
          <w:lang w:eastAsia="lv-LV"/>
        </w:rPr>
        <w:t>Pretendents var iesniegt:</w:t>
      </w:r>
    </w:p>
    <w:p w14:paraId="259A6EE3" w14:textId="77777777" w:rsidR="00FF0568" w:rsidRDefault="00FF0568" w:rsidP="00AA1E16">
      <w:pPr>
        <w:numPr>
          <w:ilvl w:val="3"/>
          <w:numId w:val="3"/>
        </w:numPr>
        <w:spacing w:after="60"/>
        <w:jc w:val="both"/>
        <w:rPr>
          <w:kern w:val="28"/>
          <w:lang w:eastAsia="lv-LV"/>
        </w:rPr>
      </w:pPr>
      <w:r w:rsidRPr="007757E3">
        <w:rPr>
          <w:kern w:val="28"/>
          <w:lang w:eastAsia="lv-LV"/>
        </w:rPr>
        <w:lastRenderedPageBreak/>
        <w:t>piedāvājumu tikai par visu iepirkuma priekšmeta apjomu</w:t>
      </w:r>
      <w:r>
        <w:rPr>
          <w:kern w:val="28"/>
          <w:lang w:eastAsia="lv-LV"/>
        </w:rPr>
        <w:t>;</w:t>
      </w:r>
    </w:p>
    <w:p w14:paraId="309CD055" w14:textId="77777777" w:rsidR="00FF0568" w:rsidRPr="00FF0568" w:rsidRDefault="00EB2F78" w:rsidP="00AA1E16">
      <w:pPr>
        <w:numPr>
          <w:ilvl w:val="3"/>
          <w:numId w:val="3"/>
        </w:numPr>
        <w:spacing w:after="60"/>
        <w:jc w:val="both"/>
        <w:rPr>
          <w:kern w:val="28"/>
          <w:lang w:eastAsia="lv-LV"/>
        </w:rPr>
      </w:pPr>
      <w:r>
        <w:rPr>
          <w:kern w:val="28"/>
          <w:lang w:eastAsia="lv-LV"/>
        </w:rPr>
        <w:t>vienu</w:t>
      </w:r>
      <w:r w:rsidR="00FF0568" w:rsidRPr="00D668B0">
        <w:rPr>
          <w:kern w:val="28"/>
          <w:lang w:eastAsia="lv-LV"/>
        </w:rPr>
        <w:t xml:space="preserve"> piedāvājuma variantu.</w:t>
      </w:r>
    </w:p>
    <w:p w14:paraId="0AF12CDE" w14:textId="50617454" w:rsidR="00732EFD" w:rsidRPr="00A100EC" w:rsidRDefault="00845715" w:rsidP="006710C7">
      <w:pPr>
        <w:numPr>
          <w:ilvl w:val="2"/>
          <w:numId w:val="3"/>
        </w:numPr>
        <w:spacing w:after="60"/>
        <w:jc w:val="both"/>
      </w:pPr>
      <w:bookmarkStart w:id="22" w:name="_Ref252208476"/>
      <w:r w:rsidRPr="00845715">
        <w:t xml:space="preserve">Pretendenti piedāvājumus iesniedz </w:t>
      </w:r>
      <w:r w:rsidRPr="00FF0568">
        <w:rPr>
          <w:b/>
        </w:rPr>
        <w:t>līdz</w:t>
      </w:r>
      <w:r w:rsidRPr="00FF0568">
        <w:t xml:space="preserve"> </w:t>
      </w:r>
      <w:r w:rsidR="008A778F" w:rsidRPr="00FF0568">
        <w:rPr>
          <w:b/>
        </w:rPr>
        <w:t>201</w:t>
      </w:r>
      <w:r w:rsidR="00EF2F79">
        <w:rPr>
          <w:b/>
        </w:rPr>
        <w:t>7</w:t>
      </w:r>
      <w:r w:rsidRPr="00FF0568">
        <w:rPr>
          <w:b/>
        </w:rPr>
        <w:t>.gada</w:t>
      </w:r>
      <w:r w:rsidR="003B6E81" w:rsidRPr="00FF0568">
        <w:rPr>
          <w:b/>
        </w:rPr>
        <w:t xml:space="preserve"> </w:t>
      </w:r>
      <w:ins w:id="23" w:author="Rasma Berga" w:date="2017-05-02T14:12:00Z">
        <w:r w:rsidR="00294CDA">
          <w:rPr>
            <w:b/>
          </w:rPr>
          <w:t>23</w:t>
        </w:r>
      </w:ins>
      <w:del w:id="24" w:author="Rasma Berga" w:date="2017-05-02T14:12:00Z">
        <w:r w:rsidR="00055FAA" w:rsidRPr="00055FAA" w:rsidDel="00294CDA">
          <w:rPr>
            <w:b/>
          </w:rPr>
          <w:delText>11</w:delText>
        </w:r>
      </w:del>
      <w:r w:rsidR="00055FAA" w:rsidRPr="00055FAA">
        <w:rPr>
          <w:b/>
        </w:rPr>
        <w:t>.maija</w:t>
      </w:r>
      <w:r w:rsidR="00122866" w:rsidRPr="00055FAA">
        <w:rPr>
          <w:b/>
        </w:rPr>
        <w:t xml:space="preserve"> plkst.11:00</w:t>
      </w:r>
      <w:r w:rsidR="001D572C" w:rsidRPr="00A100EC">
        <w:t xml:space="preserve"> </w:t>
      </w:r>
      <w:r w:rsidR="006710C7">
        <w:t xml:space="preserve">SIA “Zeiferti” lietvedībā 2.stāvā, </w:t>
      </w:r>
      <w:r w:rsidR="006710C7" w:rsidRPr="006710C7">
        <w:t xml:space="preserve">“Zeiferti”, Jaunolaine, Olaines pagasts, Olaines novads, LV - 2127, </w:t>
      </w:r>
      <w:r w:rsidR="006710C7" w:rsidRPr="0094758C">
        <w:t>Latvija</w:t>
      </w:r>
      <w:r w:rsidR="00EF2F79" w:rsidRPr="006710C7">
        <w:t xml:space="preserve">, tālrunis </w:t>
      </w:r>
      <w:r w:rsidR="006710C7" w:rsidRPr="006710C7">
        <w:t>26411988</w:t>
      </w:r>
      <w:r w:rsidRPr="00A100EC">
        <w:t>, iesniedzot personīgi vai nosūtot pa pastu</w:t>
      </w:r>
      <w:r w:rsidR="00D815C3">
        <w:t xml:space="preserve"> ar aprēķinu</w:t>
      </w:r>
      <w:r w:rsidR="008A271D">
        <w:t>,</w:t>
      </w:r>
      <w:r w:rsidR="00D815C3">
        <w:t xml:space="preserve"> lai piedāvājums tiktu piegādāts līdz šajā punktā noteiktajam termiņam.</w:t>
      </w:r>
      <w:bookmarkEnd w:id="22"/>
      <w:r w:rsidRPr="00A100EC">
        <w:t xml:space="preserve"> </w:t>
      </w:r>
      <w:bookmarkStart w:id="25" w:name="_Ref251852336"/>
    </w:p>
    <w:p w14:paraId="6152E7E9" w14:textId="77777777" w:rsidR="0099143A" w:rsidRDefault="00845715" w:rsidP="0099143A">
      <w:pPr>
        <w:numPr>
          <w:ilvl w:val="2"/>
          <w:numId w:val="3"/>
        </w:numPr>
        <w:tabs>
          <w:tab w:val="num" w:pos="567"/>
        </w:tabs>
        <w:spacing w:after="60"/>
        <w:ind w:left="567" w:hanging="567"/>
        <w:jc w:val="both"/>
      </w:pPr>
      <w:r w:rsidRPr="00A100EC">
        <w:t>Piedāvājumi</w:t>
      </w:r>
      <w:bookmarkEnd w:id="25"/>
      <w:r w:rsidR="0099143A">
        <w:t xml:space="preserve"> pēc </w:t>
      </w:r>
      <w:r w:rsidR="0099143A" w:rsidRPr="00A100EC">
        <w:t>Nolikuma 1.</w:t>
      </w:r>
      <w:r w:rsidR="0099143A">
        <w:t>8.2</w:t>
      </w:r>
      <w:r w:rsidR="004C3FAD">
        <w:t>.</w:t>
      </w:r>
      <w:r w:rsidR="0099143A" w:rsidRPr="00A100EC">
        <w:t>punktā no</w:t>
      </w:r>
      <w:r w:rsidR="0099143A">
        <w:t>teiktā termiņa:</w:t>
      </w:r>
    </w:p>
    <w:p w14:paraId="4497B661" w14:textId="77777777" w:rsidR="0099143A" w:rsidRDefault="0099143A" w:rsidP="0099143A">
      <w:pPr>
        <w:numPr>
          <w:ilvl w:val="3"/>
          <w:numId w:val="3"/>
        </w:numPr>
        <w:spacing w:after="60"/>
        <w:jc w:val="both"/>
      </w:pPr>
      <w:r>
        <w:t>netiek pieņemti, ja tos iesniedz personīgi;</w:t>
      </w:r>
    </w:p>
    <w:p w14:paraId="0B3C6DD3" w14:textId="77777777" w:rsidR="00845715" w:rsidRPr="00A100EC" w:rsidRDefault="0099143A" w:rsidP="0099143A">
      <w:pPr>
        <w:numPr>
          <w:ilvl w:val="3"/>
          <w:numId w:val="3"/>
        </w:numPr>
        <w:spacing w:after="60"/>
        <w:jc w:val="both"/>
      </w:pPr>
      <w:r w:rsidRPr="00A100EC">
        <w:t>neatvērti tiek nosūtīti atpakaļ iesniedzējam</w:t>
      </w:r>
      <w:r>
        <w:t xml:space="preserve">, ja tie </w:t>
      </w:r>
      <w:r w:rsidR="00845715" w:rsidRPr="00A100EC">
        <w:t>saņemti</w:t>
      </w:r>
      <w:r>
        <w:t xml:space="preserve"> (iesūtīti)</w:t>
      </w:r>
      <w:r w:rsidR="00845715" w:rsidRPr="00A100EC">
        <w:t xml:space="preserve"> pa pastu.</w:t>
      </w:r>
    </w:p>
    <w:p w14:paraId="284DEF2D" w14:textId="77777777" w:rsidR="00845715" w:rsidRDefault="00845715" w:rsidP="00AA1E16">
      <w:pPr>
        <w:numPr>
          <w:ilvl w:val="2"/>
          <w:numId w:val="3"/>
        </w:numPr>
        <w:tabs>
          <w:tab w:val="num" w:pos="567"/>
        </w:tabs>
        <w:spacing w:after="60"/>
        <w:ind w:left="567" w:hanging="567"/>
        <w:jc w:val="both"/>
      </w:pPr>
      <w:r w:rsidRPr="00A100EC">
        <w:t xml:space="preserve">Saņemot piedāvājumu, </w:t>
      </w:r>
      <w:r w:rsidR="00EF2F79">
        <w:t>Pasūtītāja</w:t>
      </w:r>
      <w:r w:rsidRPr="00A100EC">
        <w:t xml:space="preserve"> pārstāvis reģistrē piedāvājumu</w:t>
      </w:r>
      <w:r w:rsidR="000B3A52">
        <w:t xml:space="preserve"> un tā iesniegšanas laiku piedāvājumu reģistrācijas lapā</w:t>
      </w:r>
      <w:r w:rsidRPr="00A100EC">
        <w:t>.</w:t>
      </w:r>
    </w:p>
    <w:p w14:paraId="50DD5BAD" w14:textId="77777777" w:rsidR="00732EFD" w:rsidRPr="00A100EC" w:rsidRDefault="00732EFD" w:rsidP="00AA1E16">
      <w:pPr>
        <w:numPr>
          <w:ilvl w:val="2"/>
          <w:numId w:val="3"/>
        </w:numPr>
        <w:tabs>
          <w:tab w:val="num" w:pos="567"/>
        </w:tabs>
        <w:spacing w:after="60"/>
        <w:ind w:left="567" w:hanging="567"/>
        <w:jc w:val="both"/>
      </w:pPr>
      <w:r w:rsidRPr="00736A02">
        <w:rPr>
          <w:rStyle w:val="apple-converted-space"/>
        </w:rPr>
        <w:t xml:space="preserve">Pretendents, iesniedzot piedāvājumu, </w:t>
      </w:r>
      <w:r w:rsidR="00224B54">
        <w:rPr>
          <w:rStyle w:val="apple-converted-space"/>
        </w:rPr>
        <w:t xml:space="preserve">pēc pieprasījuma var  saņemt </w:t>
      </w:r>
      <w:r w:rsidRPr="00736A02">
        <w:rPr>
          <w:rStyle w:val="apple-converted-space"/>
        </w:rPr>
        <w:t xml:space="preserve"> no Pasūtītāja atbildīgās personas apliecinājumu</w:t>
      </w:r>
      <w:r w:rsidR="00BE4D5E">
        <w:rPr>
          <w:rStyle w:val="apple-converted-space"/>
        </w:rPr>
        <w:t>,</w:t>
      </w:r>
      <w:r w:rsidRPr="00736A02">
        <w:rPr>
          <w:rStyle w:val="apple-converted-space"/>
        </w:rPr>
        <w:t xml:space="preserve"> ka piedāvājums saņemts (ar norādi par piedāvājuma saņemšanas</w:t>
      </w:r>
      <w:r w:rsidR="00224B54">
        <w:rPr>
          <w:rStyle w:val="apple-converted-space"/>
        </w:rPr>
        <w:t xml:space="preserve"> datumu un </w:t>
      </w:r>
      <w:r w:rsidRPr="00736A02">
        <w:rPr>
          <w:rStyle w:val="apple-converted-space"/>
        </w:rPr>
        <w:t xml:space="preserve"> laiku)</w:t>
      </w:r>
      <w:r>
        <w:rPr>
          <w:rStyle w:val="apple-converted-space"/>
        </w:rPr>
        <w:t>.</w:t>
      </w:r>
    </w:p>
    <w:p w14:paraId="5712DCE1" w14:textId="77777777" w:rsidR="00845715" w:rsidRPr="00A100EC" w:rsidRDefault="00845715" w:rsidP="00AA1E16">
      <w:pPr>
        <w:numPr>
          <w:ilvl w:val="2"/>
          <w:numId w:val="3"/>
        </w:numPr>
        <w:tabs>
          <w:tab w:val="num" w:pos="567"/>
        </w:tabs>
        <w:spacing w:after="60"/>
        <w:ind w:left="567" w:hanging="567"/>
        <w:jc w:val="both"/>
      </w:pPr>
      <w:r w:rsidRPr="00A100EC">
        <w:t>Ja piedāvājuma iesaiņojums nav nof</w:t>
      </w:r>
      <w:r w:rsidR="003B6E81" w:rsidRPr="00A100EC">
        <w:t>ormēts saskaņā ar šī N</w:t>
      </w:r>
      <w:r w:rsidRPr="00A100EC">
        <w:t xml:space="preserve">olikuma </w:t>
      </w:r>
      <w:r w:rsidR="00A100EC" w:rsidRPr="00AE2C99">
        <w:t>1.1</w:t>
      </w:r>
      <w:r w:rsidR="00040859" w:rsidRPr="00AE2C99">
        <w:t>1</w:t>
      </w:r>
      <w:r w:rsidR="00A100EC" w:rsidRPr="00AE2C99">
        <w:t>.1.</w:t>
      </w:r>
      <w:r w:rsidR="003B6E81" w:rsidRPr="00AE2C99">
        <w:t>punkta</w:t>
      </w:r>
      <w:r w:rsidRPr="00A100EC">
        <w:t xml:space="preserve"> prasībām, </w:t>
      </w:r>
      <w:r w:rsidR="00EF2F79">
        <w:t>Pasūtītājs</w:t>
      </w:r>
      <w:r w:rsidRPr="00A100EC">
        <w:t xml:space="preserve"> nepieņem piedāvājumu, ja to iesniedz personīgi, vai neuzņemas atbildību par piedāvājuma nonākšanu pie nepareiza adresāta vai tā priekšlaicīgu atvēršanu, ja piedāvājums iesūtīts pa pastu.</w:t>
      </w:r>
    </w:p>
    <w:p w14:paraId="09B08633" w14:textId="77777777" w:rsidR="00845715" w:rsidRPr="002903BF" w:rsidRDefault="00845715" w:rsidP="00AA1E16">
      <w:pPr>
        <w:numPr>
          <w:ilvl w:val="2"/>
          <w:numId w:val="3"/>
        </w:numPr>
        <w:tabs>
          <w:tab w:val="num" w:pos="567"/>
        </w:tabs>
        <w:spacing w:after="120"/>
        <w:ind w:left="567" w:hanging="567"/>
        <w:jc w:val="both"/>
      </w:pPr>
      <w:bookmarkStart w:id="26" w:name="_Ref251852344"/>
      <w:r w:rsidRPr="00A100EC">
        <w:t>Iesniegto piedāvājumu Pretendents var atsaukt, grozīt</w:t>
      </w:r>
      <w:r w:rsidR="007850C9">
        <w:t xml:space="preserve">, </w:t>
      </w:r>
      <w:r w:rsidRPr="00A100EC">
        <w:t xml:space="preserve">labot vai papildināt tikai līdz </w:t>
      </w:r>
      <w:r w:rsidR="00EB5686" w:rsidRPr="00A100EC">
        <w:t>1.</w:t>
      </w:r>
      <w:r w:rsidR="00FF0568">
        <w:t>8</w:t>
      </w:r>
      <w:r w:rsidR="00024F46">
        <w:t>.2</w:t>
      </w:r>
      <w:r w:rsidRPr="00A100EC">
        <w:t>.punktā norādītā piedāvājumu iesniegšanas termiņa beigām vai līdz tā pagarinājumam.</w:t>
      </w:r>
      <w:bookmarkEnd w:id="26"/>
      <w:r w:rsidR="00732EFD">
        <w:t xml:space="preserve"> </w:t>
      </w:r>
      <w:r w:rsidR="00732EFD" w:rsidRPr="00943AD3">
        <w:rPr>
          <w:rFonts w:eastAsia="Calibri"/>
          <w:lang w:eastAsia="lv-LV"/>
        </w:rPr>
        <w:t xml:space="preserve">Piedāvājuma atsaukšanai ir bezierunu raksturs un tā izslēdz pretendentu no tālākas dalības konkursā. Piedāvājuma </w:t>
      </w:r>
      <w:r w:rsidR="004C3FAD">
        <w:rPr>
          <w:rFonts w:eastAsia="Calibri"/>
          <w:lang w:eastAsia="lv-LV"/>
        </w:rPr>
        <w:t>papildināšanas</w:t>
      </w:r>
      <w:r w:rsidR="00732EFD" w:rsidRPr="00943AD3">
        <w:rPr>
          <w:rFonts w:eastAsia="Calibri"/>
          <w:lang w:eastAsia="lv-LV"/>
        </w:rPr>
        <w:t xml:space="preserve"> gadījumā par piedāvājuma iesniegšanas laiku tiks uzskatīts pēdējā piedāvājuma iesniegšanas brīdis.</w:t>
      </w:r>
    </w:p>
    <w:p w14:paraId="5418F990" w14:textId="6A697A89" w:rsidR="002903BF" w:rsidRPr="00A100EC" w:rsidRDefault="002903BF" w:rsidP="002903BF">
      <w:pPr>
        <w:numPr>
          <w:ilvl w:val="3"/>
          <w:numId w:val="3"/>
        </w:numPr>
        <w:spacing w:after="120"/>
        <w:jc w:val="both"/>
      </w:pPr>
      <w:r>
        <w:rPr>
          <w:rFonts w:eastAsia="Calibri"/>
          <w:lang w:eastAsia="lv-LV"/>
        </w:rPr>
        <w:t xml:space="preserve">Uz piedāvājuma atsaukuma vai papildinājuma </w:t>
      </w:r>
      <w:r w:rsidR="00226B50">
        <w:rPr>
          <w:rFonts w:eastAsia="Calibri"/>
          <w:lang w:eastAsia="lv-LV"/>
        </w:rPr>
        <w:t xml:space="preserve">iesaiņojuma norāda nolikuma 1.11.1.punktā noteikto informāciju un papildus norādi “PAPILDINĀJUMS” </w:t>
      </w:r>
      <w:r w:rsidR="00CE5C02">
        <w:rPr>
          <w:rFonts w:eastAsia="Calibri"/>
          <w:lang w:eastAsia="lv-LV"/>
        </w:rPr>
        <w:t xml:space="preserve">vai </w:t>
      </w:r>
      <w:r w:rsidR="00226B50">
        <w:rPr>
          <w:rFonts w:eastAsia="Calibri"/>
          <w:lang w:eastAsia="lv-LV"/>
        </w:rPr>
        <w:t xml:space="preserve">“ATSAUKUMS”. </w:t>
      </w:r>
    </w:p>
    <w:p w14:paraId="5D2AFB80" w14:textId="77777777" w:rsidR="00845715" w:rsidRPr="00A100EC" w:rsidRDefault="00845715" w:rsidP="00AA1E16">
      <w:pPr>
        <w:keepNext/>
        <w:numPr>
          <w:ilvl w:val="1"/>
          <w:numId w:val="3"/>
        </w:numPr>
        <w:tabs>
          <w:tab w:val="clear" w:pos="360"/>
          <w:tab w:val="num" w:pos="567"/>
        </w:tabs>
        <w:spacing w:after="60"/>
        <w:ind w:left="567" w:hanging="567"/>
        <w:jc w:val="both"/>
        <w:rPr>
          <w:b/>
          <w:bCs/>
        </w:rPr>
      </w:pPr>
      <w:bookmarkStart w:id="27" w:name="_Toc290565618"/>
      <w:bookmarkStart w:id="28" w:name="_Toc299526417"/>
      <w:r w:rsidRPr="00A100EC">
        <w:rPr>
          <w:b/>
          <w:bCs/>
        </w:rPr>
        <w:t>Piedāvājumu atvēršanas vieta, datums, laiks un kārtība</w:t>
      </w:r>
      <w:bookmarkEnd w:id="27"/>
      <w:bookmarkEnd w:id="28"/>
      <w:r w:rsidRPr="00A100EC">
        <w:rPr>
          <w:b/>
          <w:bCs/>
        </w:rPr>
        <w:t xml:space="preserve"> </w:t>
      </w:r>
    </w:p>
    <w:p w14:paraId="54FF56CF" w14:textId="283E132C" w:rsidR="00B759E0" w:rsidRPr="00065623" w:rsidRDefault="00845715" w:rsidP="006710C7">
      <w:pPr>
        <w:numPr>
          <w:ilvl w:val="2"/>
          <w:numId w:val="3"/>
        </w:numPr>
        <w:spacing w:after="60"/>
        <w:jc w:val="both"/>
      </w:pPr>
      <w:r w:rsidRPr="00A100EC">
        <w:t xml:space="preserve">Piedāvājumi tiek atvērti </w:t>
      </w:r>
      <w:r w:rsidR="006710C7" w:rsidRPr="006710C7">
        <w:t>SIA “Zeiferti” lietvedībā 2.stāvā, “Zeiferti”, Jaunolaine, Olaines pagasts, Olaines novads, LV - 2127, Latvija</w:t>
      </w:r>
      <w:r w:rsidR="0027508B" w:rsidRPr="0094758C">
        <w:t>,</w:t>
      </w:r>
      <w:r w:rsidR="0027508B">
        <w:t xml:space="preserve"> </w:t>
      </w:r>
      <w:r w:rsidR="0027508B" w:rsidRPr="00065623">
        <w:t>201</w:t>
      </w:r>
      <w:r w:rsidR="00987A21">
        <w:t>7</w:t>
      </w:r>
      <w:r w:rsidRPr="00065623">
        <w:t xml:space="preserve">.gada </w:t>
      </w:r>
      <w:ins w:id="29" w:author="Rasma Berga" w:date="2017-05-02T14:12:00Z">
        <w:r w:rsidR="005C094E">
          <w:t>23</w:t>
        </w:r>
      </w:ins>
      <w:del w:id="30" w:author="Rasma Berga" w:date="2017-05-02T14:12:00Z">
        <w:r w:rsidR="00073BF0" w:rsidDel="005C094E">
          <w:delText>11</w:delText>
        </w:r>
      </w:del>
      <w:r w:rsidR="00073BF0">
        <w:t>.maija</w:t>
      </w:r>
      <w:r w:rsidR="0086330B" w:rsidRPr="0086330B">
        <w:t xml:space="preserve"> </w:t>
      </w:r>
      <w:r w:rsidR="00987A21" w:rsidRPr="0086330B">
        <w:t>plkst</w:t>
      </w:r>
      <w:r w:rsidR="0086330B" w:rsidRPr="0086330B">
        <w:t>.11</w:t>
      </w:r>
      <w:r w:rsidR="0086330B">
        <w:t>:00.</w:t>
      </w:r>
    </w:p>
    <w:p w14:paraId="62B21FF5" w14:textId="77777777" w:rsidR="00B759E0" w:rsidRDefault="00845715" w:rsidP="00AA1E16">
      <w:pPr>
        <w:numPr>
          <w:ilvl w:val="2"/>
          <w:numId w:val="3"/>
        </w:numPr>
        <w:tabs>
          <w:tab w:val="num" w:pos="567"/>
        </w:tabs>
        <w:spacing w:after="60"/>
        <w:ind w:left="567" w:hanging="567"/>
        <w:jc w:val="both"/>
      </w:pPr>
      <w:r w:rsidRPr="00845715">
        <w:t>Piedāvājumu atvēršana ir atklāta.</w:t>
      </w:r>
    </w:p>
    <w:p w14:paraId="6680F542" w14:textId="77777777" w:rsidR="00B759E0" w:rsidRDefault="00845715" w:rsidP="00AA1E16">
      <w:pPr>
        <w:numPr>
          <w:ilvl w:val="2"/>
          <w:numId w:val="3"/>
        </w:numPr>
        <w:tabs>
          <w:tab w:val="num" w:pos="567"/>
        </w:tabs>
        <w:spacing w:after="60"/>
        <w:ind w:left="567" w:hanging="567"/>
        <w:jc w:val="both"/>
      </w:pPr>
      <w:r w:rsidRPr="00845715">
        <w:t>Pretendenti un to pārstāvji, kā arī citas ieinteresētās personas, reģistrējas reģistrācijas lapā.</w:t>
      </w:r>
    </w:p>
    <w:p w14:paraId="7C4DDD75" w14:textId="77777777" w:rsidR="00845715" w:rsidRPr="00845715" w:rsidRDefault="00845715" w:rsidP="00AA1E16">
      <w:pPr>
        <w:numPr>
          <w:ilvl w:val="2"/>
          <w:numId w:val="3"/>
        </w:numPr>
        <w:tabs>
          <w:tab w:val="num" w:pos="567"/>
        </w:tabs>
        <w:ind w:left="567" w:hanging="567"/>
        <w:jc w:val="both"/>
      </w:pPr>
      <w:r w:rsidRPr="00845715">
        <w:t>Piedāvājumus atver to iesniegšanas secībā un nosauc:</w:t>
      </w:r>
    </w:p>
    <w:p w14:paraId="5235D4B4" w14:textId="77777777" w:rsidR="00845715" w:rsidRDefault="006E7E67" w:rsidP="00AA1E16">
      <w:pPr>
        <w:numPr>
          <w:ilvl w:val="0"/>
          <w:numId w:val="7"/>
        </w:numPr>
        <w:tabs>
          <w:tab w:val="clear" w:pos="1080"/>
          <w:tab w:val="num" w:pos="851"/>
        </w:tabs>
        <w:ind w:hanging="493"/>
        <w:jc w:val="both"/>
      </w:pPr>
      <w:r>
        <w:t>P</w:t>
      </w:r>
      <w:r w:rsidR="003C71C3">
        <w:t>retendentu;</w:t>
      </w:r>
    </w:p>
    <w:p w14:paraId="762DD953" w14:textId="77777777" w:rsidR="003C71C3" w:rsidRPr="00845715" w:rsidRDefault="003C71C3" w:rsidP="00AA1E16">
      <w:pPr>
        <w:numPr>
          <w:ilvl w:val="0"/>
          <w:numId w:val="7"/>
        </w:numPr>
        <w:tabs>
          <w:tab w:val="clear" w:pos="1080"/>
          <w:tab w:val="num" w:pos="851"/>
        </w:tabs>
        <w:ind w:hanging="493"/>
        <w:jc w:val="both"/>
      </w:pPr>
      <w:r>
        <w:t xml:space="preserve">Piedāvājuma iesniegšanas </w:t>
      </w:r>
      <w:r w:rsidR="003C4DAC">
        <w:t xml:space="preserve">datumu un </w:t>
      </w:r>
      <w:r>
        <w:t>laiku;</w:t>
      </w:r>
    </w:p>
    <w:p w14:paraId="57F7407C" w14:textId="77777777" w:rsidR="00845715" w:rsidRPr="00845715" w:rsidRDefault="003C71C3" w:rsidP="00AA1E16">
      <w:pPr>
        <w:numPr>
          <w:ilvl w:val="0"/>
          <w:numId w:val="7"/>
        </w:numPr>
        <w:tabs>
          <w:tab w:val="clear" w:pos="1080"/>
          <w:tab w:val="num" w:pos="851"/>
        </w:tabs>
        <w:spacing w:after="60"/>
        <w:ind w:hanging="493"/>
        <w:jc w:val="both"/>
      </w:pPr>
      <w:r>
        <w:t xml:space="preserve">piedāvāto </w:t>
      </w:r>
      <w:r w:rsidRPr="00567D68">
        <w:t>līgumcenu</w:t>
      </w:r>
      <w:r w:rsidR="002E7CB8">
        <w:t>, bez pievienotās vērtības nodokļa</w:t>
      </w:r>
      <w:r>
        <w:t>.</w:t>
      </w:r>
      <w:r w:rsidR="00845715" w:rsidRPr="00845715">
        <w:t xml:space="preserve"> </w:t>
      </w:r>
    </w:p>
    <w:p w14:paraId="4371AE49" w14:textId="77777777" w:rsidR="002E7CB8" w:rsidRDefault="002E7CB8" w:rsidP="00AA1E16">
      <w:pPr>
        <w:numPr>
          <w:ilvl w:val="2"/>
          <w:numId w:val="3"/>
        </w:numPr>
        <w:tabs>
          <w:tab w:val="num" w:pos="567"/>
        </w:tabs>
        <w:spacing w:after="60"/>
        <w:ind w:left="567" w:hanging="567"/>
        <w:jc w:val="both"/>
      </w:pPr>
      <w:r w:rsidRPr="00943AD3">
        <w:rPr>
          <w:rFonts w:eastAsia="Calibri"/>
          <w:lang w:eastAsia="lv-LV"/>
        </w:rPr>
        <w:t>Pēc sanāksmes dalībnieka pieprasījuma Pasūtītājs uzrāda finanšu piedāvājumu, kurā atbilstoši pieprasītajai finanšu piedāvājuma formai norādīta piedāvātā cena</w:t>
      </w:r>
      <w:r w:rsidR="008A271D">
        <w:rPr>
          <w:rFonts w:eastAsia="Calibri"/>
          <w:lang w:eastAsia="lv-LV"/>
        </w:rPr>
        <w:t>.</w:t>
      </w:r>
    </w:p>
    <w:p w14:paraId="7B380D2B" w14:textId="77777777" w:rsidR="00845715" w:rsidRPr="00845715" w:rsidRDefault="00845715" w:rsidP="00AA1E16">
      <w:pPr>
        <w:numPr>
          <w:ilvl w:val="2"/>
          <w:numId w:val="3"/>
        </w:numPr>
        <w:tabs>
          <w:tab w:val="num" w:pos="567"/>
        </w:tabs>
        <w:spacing w:after="60"/>
        <w:ind w:left="567" w:hanging="567"/>
        <w:jc w:val="both"/>
      </w:pPr>
      <w:r w:rsidRPr="00845715">
        <w:t>Ats</w:t>
      </w:r>
      <w:r w:rsidR="006E7E67">
        <w:t>auktie piedāvājumi tiek atdoti P</w:t>
      </w:r>
      <w:r w:rsidRPr="00845715">
        <w:t>retendentiem.</w:t>
      </w:r>
    </w:p>
    <w:p w14:paraId="305E24FB" w14:textId="77777777" w:rsidR="00845715" w:rsidRPr="0025274A" w:rsidRDefault="00845715" w:rsidP="00AA1E16">
      <w:pPr>
        <w:numPr>
          <w:ilvl w:val="2"/>
          <w:numId w:val="3"/>
        </w:numPr>
        <w:tabs>
          <w:tab w:val="num" w:pos="567"/>
        </w:tabs>
        <w:spacing w:after="60"/>
        <w:ind w:left="567" w:hanging="567"/>
        <w:jc w:val="both"/>
      </w:pPr>
      <w:r w:rsidRPr="0025274A">
        <w:t>Piedāvājumu atvēršanas norisi, kā arī visas nosauktās ziņas Komisija ieraksta protokolā.</w:t>
      </w:r>
    </w:p>
    <w:p w14:paraId="26BD7C7D" w14:textId="77777777" w:rsidR="00845715" w:rsidRPr="00DB1907" w:rsidRDefault="00845715" w:rsidP="00AA1E16">
      <w:pPr>
        <w:numPr>
          <w:ilvl w:val="2"/>
          <w:numId w:val="3"/>
        </w:numPr>
        <w:tabs>
          <w:tab w:val="num" w:pos="567"/>
        </w:tabs>
        <w:spacing w:after="120"/>
        <w:ind w:left="567" w:hanging="567"/>
        <w:jc w:val="both"/>
      </w:pPr>
      <w:r w:rsidRPr="00A5361F">
        <w:t>Kad visi piedāvājumi atvērti, piedāvājumu atvēršanas sanāksmi slēdz. Turpmāku piedāvājumu vērtēšanu Komisija veic sl</w:t>
      </w:r>
      <w:r w:rsidRPr="00DB1907">
        <w:t xml:space="preserve">ēgtās sēdēs. </w:t>
      </w:r>
    </w:p>
    <w:p w14:paraId="4E5D8FF1" w14:textId="77777777" w:rsidR="00845715" w:rsidRPr="009541F5" w:rsidRDefault="00845715" w:rsidP="00AA1E16">
      <w:pPr>
        <w:keepNext/>
        <w:numPr>
          <w:ilvl w:val="1"/>
          <w:numId w:val="3"/>
        </w:numPr>
        <w:tabs>
          <w:tab w:val="clear" w:pos="360"/>
          <w:tab w:val="num" w:pos="567"/>
        </w:tabs>
        <w:spacing w:after="60"/>
        <w:ind w:left="567" w:hanging="567"/>
        <w:jc w:val="both"/>
        <w:rPr>
          <w:b/>
          <w:bCs/>
        </w:rPr>
      </w:pPr>
      <w:bookmarkStart w:id="31" w:name="_Toc59334726"/>
      <w:bookmarkStart w:id="32" w:name="_Toc61422129"/>
      <w:bookmarkStart w:id="33" w:name="_Toc97629386"/>
      <w:bookmarkStart w:id="34" w:name="_Toc101594526"/>
      <w:bookmarkStart w:id="35" w:name="_Toc110927914"/>
      <w:bookmarkStart w:id="36" w:name="_Toc111543268"/>
      <w:bookmarkStart w:id="37" w:name="_Toc111615565"/>
      <w:bookmarkStart w:id="38" w:name="_Toc143073715"/>
      <w:bookmarkStart w:id="39" w:name="_Ref290975242"/>
      <w:bookmarkStart w:id="40" w:name="_Toc299526419"/>
      <w:r w:rsidRPr="009541F5">
        <w:rPr>
          <w:b/>
          <w:bCs/>
        </w:rPr>
        <w:t>Piedāvājuma nodrošinājums</w:t>
      </w:r>
      <w:bookmarkEnd w:id="31"/>
      <w:bookmarkEnd w:id="32"/>
      <w:bookmarkEnd w:id="33"/>
      <w:bookmarkEnd w:id="34"/>
      <w:bookmarkEnd w:id="35"/>
      <w:bookmarkEnd w:id="36"/>
      <w:bookmarkEnd w:id="37"/>
      <w:bookmarkEnd w:id="38"/>
      <w:bookmarkEnd w:id="39"/>
      <w:bookmarkEnd w:id="40"/>
    </w:p>
    <w:p w14:paraId="7667E3CB" w14:textId="408AF9B2" w:rsidR="00CC0293" w:rsidRPr="0086330B" w:rsidRDefault="00CC0293" w:rsidP="00AA1E16">
      <w:pPr>
        <w:numPr>
          <w:ilvl w:val="2"/>
          <w:numId w:val="3"/>
        </w:numPr>
        <w:spacing w:after="60"/>
        <w:jc w:val="both"/>
      </w:pPr>
      <w:bookmarkStart w:id="41" w:name="_Toc59334727"/>
      <w:bookmarkStart w:id="42" w:name="_Toc61422130"/>
      <w:bookmarkStart w:id="43" w:name="_Ref251770231"/>
      <w:bookmarkStart w:id="44" w:name="_Toc290565620"/>
      <w:bookmarkStart w:id="45" w:name="_Toc299526420"/>
      <w:r w:rsidRPr="00B15F56">
        <w:t xml:space="preserve">Iesniedzot piedāvājumu, Pretendents iesniedz neatsaucamu piedāvājuma nodrošinājumu </w:t>
      </w:r>
      <w:r w:rsidRPr="00B15F56">
        <w:rPr>
          <w:b/>
        </w:rPr>
        <w:t xml:space="preserve">EUR </w:t>
      </w:r>
      <w:r w:rsidR="00BE0685" w:rsidRPr="00E64AED">
        <w:rPr>
          <w:b/>
        </w:rPr>
        <w:t>3</w:t>
      </w:r>
      <w:r w:rsidR="00122866" w:rsidRPr="00E64AED">
        <w:rPr>
          <w:b/>
        </w:rPr>
        <w:t>000,00</w:t>
      </w:r>
      <w:r w:rsidRPr="0086330B">
        <w:t xml:space="preserve"> </w:t>
      </w:r>
      <w:r w:rsidRPr="0086330B">
        <w:rPr>
          <w:b/>
        </w:rPr>
        <w:t>(</w:t>
      </w:r>
      <w:r w:rsidR="00BE0685">
        <w:rPr>
          <w:b/>
        </w:rPr>
        <w:t xml:space="preserve">trīs </w:t>
      </w:r>
      <w:r w:rsidR="003818CA" w:rsidRPr="0086330B">
        <w:rPr>
          <w:b/>
        </w:rPr>
        <w:t>tūkstoši</w:t>
      </w:r>
      <w:r w:rsidR="00CE5C02">
        <w:rPr>
          <w:b/>
        </w:rPr>
        <w:t xml:space="preserve"> eu</w:t>
      </w:r>
      <w:r w:rsidR="0044703F" w:rsidRPr="0086330B">
        <w:rPr>
          <w:b/>
        </w:rPr>
        <w:t>ro</w:t>
      </w:r>
      <w:r w:rsidR="000A4B3D" w:rsidRPr="0086330B">
        <w:rPr>
          <w:b/>
        </w:rPr>
        <w:t>)</w:t>
      </w:r>
      <w:r w:rsidRPr="0025274A">
        <w:rPr>
          <w:color w:val="FF0000"/>
        </w:rPr>
        <w:t xml:space="preserve"> </w:t>
      </w:r>
      <w:r w:rsidRPr="0025274A">
        <w:t>apmērā</w:t>
      </w:r>
      <w:r w:rsidRPr="00A5361F">
        <w:t xml:space="preserve"> bankas </w:t>
      </w:r>
      <w:r w:rsidR="009A0533" w:rsidRPr="00A5361F">
        <w:t>garantijas</w:t>
      </w:r>
      <w:r w:rsidR="009D61F7">
        <w:t xml:space="preserve"> vai</w:t>
      </w:r>
      <w:r w:rsidR="00BE0685">
        <w:t xml:space="preserve"> </w:t>
      </w:r>
      <w:r w:rsidRPr="00A5361F">
        <w:t xml:space="preserve">apdrošināšanas sabiedrības </w:t>
      </w:r>
      <w:r w:rsidR="009A0533" w:rsidRPr="00DB1907">
        <w:t>polises</w:t>
      </w:r>
      <w:r w:rsidRPr="00DB1907">
        <w:t xml:space="preserve"> veidā, saskaņā ar piedāvājuma nodrošinājuma formu, kas dota Nolikuma 2.pielikumā</w:t>
      </w:r>
      <w:r w:rsidR="00BE0685">
        <w:t>, vai iemaksā piedāvājuma nodrošinājuma summ</w:t>
      </w:r>
      <w:r w:rsidR="00604959">
        <w:t>as</w:t>
      </w:r>
      <w:r w:rsidR="00BE0685">
        <w:t xml:space="preserve">  depozītu</w:t>
      </w:r>
      <w:r w:rsidR="00BE0685" w:rsidRPr="00BE0685">
        <w:rPr>
          <w:b/>
        </w:rPr>
        <w:t xml:space="preserve"> </w:t>
      </w:r>
      <w:r w:rsidR="00BE0685" w:rsidRPr="00B15F56">
        <w:rPr>
          <w:b/>
        </w:rPr>
        <w:t xml:space="preserve">EUR </w:t>
      </w:r>
      <w:r w:rsidR="00BE0685" w:rsidRPr="00E64AED">
        <w:rPr>
          <w:b/>
        </w:rPr>
        <w:t>3000,00</w:t>
      </w:r>
      <w:r w:rsidR="00BE0685" w:rsidRPr="0086330B">
        <w:t xml:space="preserve"> </w:t>
      </w:r>
      <w:r w:rsidR="00BE0685" w:rsidRPr="0086330B">
        <w:rPr>
          <w:b/>
        </w:rPr>
        <w:t>(</w:t>
      </w:r>
      <w:r w:rsidR="00BE0685">
        <w:rPr>
          <w:b/>
        </w:rPr>
        <w:t xml:space="preserve">trīs </w:t>
      </w:r>
      <w:r w:rsidR="00CE5C02">
        <w:rPr>
          <w:b/>
        </w:rPr>
        <w:t>tūkstoši eu</w:t>
      </w:r>
      <w:r w:rsidR="00BE0685" w:rsidRPr="0086330B">
        <w:rPr>
          <w:b/>
        </w:rPr>
        <w:t>ro</w:t>
      </w:r>
      <w:r w:rsidR="00BE0685">
        <w:rPr>
          <w:b/>
        </w:rPr>
        <w:t>)</w:t>
      </w:r>
      <w:r w:rsidR="00BE0685">
        <w:t xml:space="preserve">   </w:t>
      </w:r>
      <w:r w:rsidR="00032EF9">
        <w:t xml:space="preserve">Pasūtītāja </w:t>
      </w:r>
      <w:r w:rsidR="00BE0685">
        <w:t xml:space="preserve">bankas norēķinu </w:t>
      </w:r>
      <w:r w:rsidR="00032EF9">
        <w:t>kontā, kas norādīts nolikuma 1.1.1.punktā.</w:t>
      </w:r>
    </w:p>
    <w:p w14:paraId="0A9ADB62" w14:textId="77777777" w:rsidR="00032EF9" w:rsidRDefault="00CC0293" w:rsidP="00AA1E16">
      <w:pPr>
        <w:numPr>
          <w:ilvl w:val="2"/>
          <w:numId w:val="3"/>
        </w:numPr>
        <w:spacing w:after="60"/>
        <w:jc w:val="both"/>
      </w:pPr>
      <w:r w:rsidRPr="0025274A">
        <w:t>Gadījumā, ja</w:t>
      </w:r>
      <w:r w:rsidR="00032EF9">
        <w:t>:</w:t>
      </w:r>
    </w:p>
    <w:p w14:paraId="71DF0329" w14:textId="5DDB0897" w:rsidR="0016577F" w:rsidRDefault="00032EF9" w:rsidP="00E64AED">
      <w:pPr>
        <w:spacing w:after="60"/>
        <w:ind w:left="862"/>
        <w:jc w:val="both"/>
      </w:pPr>
      <w:r>
        <w:lastRenderedPageBreak/>
        <w:t xml:space="preserve">- </w:t>
      </w:r>
      <w:r w:rsidR="00CC0293" w:rsidRPr="0025274A">
        <w:t>tiek iesniegts apdrošināšanas sabiedrības izsniegts piedāvājuma nodrošinājums, apdrošināšanas polisei jāsatur pi</w:t>
      </w:r>
      <w:r w:rsidR="00CC0293" w:rsidRPr="00A5361F">
        <w:t>edāvājuma nodrošinājuma forma (Nolikuma 2.pielikums), kā</w:t>
      </w:r>
      <w:r w:rsidR="00CC0293" w:rsidRPr="00845715">
        <w:t xml:space="preserve"> arī tam jāpievieno apdrošināšanas prēmijas samaksu apliecinošs maksājuma dokuments</w:t>
      </w:r>
      <w:r>
        <w:t>;</w:t>
      </w:r>
    </w:p>
    <w:p w14:paraId="13891D74" w14:textId="7FCC98E0" w:rsidR="0016577F" w:rsidRDefault="00032EF9" w:rsidP="00E64AED">
      <w:pPr>
        <w:spacing w:after="60"/>
        <w:ind w:left="862"/>
        <w:jc w:val="both"/>
      </w:pPr>
      <w:r>
        <w:t xml:space="preserve">- </w:t>
      </w:r>
      <w:r w:rsidR="003C4DAC">
        <w:t xml:space="preserve">Pretendents </w:t>
      </w:r>
      <w:r>
        <w:t>piedāvājuma nodrošinājum</w:t>
      </w:r>
      <w:r w:rsidR="00BE0685">
        <w:t>a</w:t>
      </w:r>
      <w:r w:rsidR="00FD09A9">
        <w:t xml:space="preserve"> summu</w:t>
      </w:r>
      <w:r>
        <w:t xml:space="preserve"> iemaksā Pasūtītāja </w:t>
      </w:r>
      <w:r w:rsidR="00BE0685">
        <w:t xml:space="preserve">bankas norēķinu </w:t>
      </w:r>
      <w:r>
        <w:t>kontā, piedāvājumam jāpievieno samaksu apliecinošs maksājuma dokuments.</w:t>
      </w:r>
    </w:p>
    <w:p w14:paraId="0E3BB1CD" w14:textId="77777777" w:rsidR="00CC0293" w:rsidRDefault="00CC0293" w:rsidP="00AA1E16">
      <w:pPr>
        <w:numPr>
          <w:ilvl w:val="2"/>
          <w:numId w:val="3"/>
        </w:numPr>
        <w:spacing w:after="60"/>
        <w:jc w:val="both"/>
      </w:pPr>
      <w:bookmarkStart w:id="46" w:name="_Ref381086834"/>
      <w:r>
        <w:t xml:space="preserve">Piedāvājuma nodrošinājuma </w:t>
      </w:r>
      <w:r w:rsidR="004C3FAD">
        <w:t xml:space="preserve">spēkā esamības </w:t>
      </w:r>
      <w:r>
        <w:t xml:space="preserve">termiņš ir </w:t>
      </w:r>
      <w:r w:rsidR="00EF097C" w:rsidRPr="00A0483E">
        <w:rPr>
          <w:b/>
        </w:rPr>
        <w:t>4</w:t>
      </w:r>
      <w:r w:rsidRPr="00A0483E">
        <w:rPr>
          <w:b/>
        </w:rPr>
        <w:t xml:space="preserve"> (</w:t>
      </w:r>
      <w:r w:rsidR="00EF097C" w:rsidRPr="00A0483E">
        <w:rPr>
          <w:b/>
        </w:rPr>
        <w:t>četri</w:t>
      </w:r>
      <w:r w:rsidRPr="00A0483E">
        <w:rPr>
          <w:b/>
        </w:rPr>
        <w:t xml:space="preserve">) </w:t>
      </w:r>
      <w:r w:rsidR="00AE2C99" w:rsidRPr="00A0483E">
        <w:rPr>
          <w:b/>
        </w:rPr>
        <w:t xml:space="preserve">kalendārie </w:t>
      </w:r>
      <w:r w:rsidRPr="00A0483E">
        <w:rPr>
          <w:b/>
        </w:rPr>
        <w:t>mēneši</w:t>
      </w:r>
      <w:r>
        <w:t>, skaitot no piedāvājumu atvēršanas dienas</w:t>
      </w:r>
      <w:bookmarkEnd w:id="46"/>
      <w:r w:rsidR="00AE2C99">
        <w:t>.</w:t>
      </w:r>
    </w:p>
    <w:p w14:paraId="2320C3F7" w14:textId="77777777" w:rsidR="00CC0293" w:rsidRPr="00845715" w:rsidRDefault="00F00045" w:rsidP="00AA1E16">
      <w:pPr>
        <w:numPr>
          <w:ilvl w:val="2"/>
          <w:numId w:val="3"/>
        </w:numPr>
        <w:spacing w:after="60"/>
        <w:jc w:val="both"/>
      </w:pPr>
      <w:r>
        <w:t xml:space="preserve">Piedāvājuma nodrošinājuma atbilstības pārbaudi šī nolikuma prasībām </w:t>
      </w:r>
      <w:r w:rsidR="000E548B">
        <w:t>konkursa</w:t>
      </w:r>
      <w:r>
        <w:t xml:space="preserve"> komisija </w:t>
      </w:r>
      <w:r w:rsidR="000E548B">
        <w:t xml:space="preserve">veic </w:t>
      </w:r>
      <w:r>
        <w:t xml:space="preserve">pirms piedāvājumu vērtēšanas. </w:t>
      </w:r>
      <w:r w:rsidR="00CC0293" w:rsidRPr="00845715">
        <w:t>Piedāvājums, kuram nav a</w:t>
      </w:r>
      <w:r w:rsidR="000E548B">
        <w:t xml:space="preserve">tbilstoša nodrošinājuma, </w:t>
      </w:r>
      <w:r w:rsidR="00EB2F78">
        <w:t xml:space="preserve">tiek noraidīts un </w:t>
      </w:r>
      <w:r w:rsidR="000E548B">
        <w:t>tālāk netiek vērtēts</w:t>
      </w:r>
      <w:r w:rsidR="00CC0293" w:rsidRPr="00845715">
        <w:t>.</w:t>
      </w:r>
      <w:r>
        <w:t xml:space="preserve"> </w:t>
      </w:r>
    </w:p>
    <w:p w14:paraId="3B0AA0F0" w14:textId="77777777" w:rsidR="00CC0293" w:rsidRPr="00845715" w:rsidRDefault="00CC0293" w:rsidP="00AA1E16">
      <w:pPr>
        <w:numPr>
          <w:ilvl w:val="2"/>
          <w:numId w:val="3"/>
        </w:numPr>
        <w:spacing w:after="60"/>
        <w:jc w:val="both"/>
      </w:pPr>
      <w:r w:rsidRPr="00845715">
        <w:t>Piedāvājuma nodrošinājums ir spēkā līdz īsākajam no šādiem termiņiem:</w:t>
      </w:r>
    </w:p>
    <w:p w14:paraId="21CCF899" w14:textId="761C3A9D" w:rsidR="00CC0293" w:rsidRDefault="00CC0293" w:rsidP="00AA1E16">
      <w:pPr>
        <w:numPr>
          <w:ilvl w:val="3"/>
          <w:numId w:val="3"/>
        </w:numPr>
        <w:tabs>
          <w:tab w:val="left" w:pos="851"/>
          <w:tab w:val="left" w:pos="1843"/>
        </w:tabs>
        <w:spacing w:after="60"/>
        <w:jc w:val="both"/>
      </w:pPr>
      <w:r>
        <w:t xml:space="preserve">līdz </w:t>
      </w:r>
      <w:r w:rsidR="00122866">
        <w:fldChar w:fldCharType="begin"/>
      </w:r>
      <w:r>
        <w:instrText xml:space="preserve"> REF _Ref381086834 \r \h </w:instrText>
      </w:r>
      <w:r w:rsidR="00122866">
        <w:fldChar w:fldCharType="separate"/>
      </w:r>
      <w:r w:rsidR="00774FCA">
        <w:t>1.10.3</w:t>
      </w:r>
      <w:r w:rsidR="00122866">
        <w:fldChar w:fldCharType="end"/>
      </w:r>
      <w:r w:rsidR="00987A21">
        <w:t>.punktā noteiktajam</w:t>
      </w:r>
      <w:r>
        <w:t xml:space="preserve"> piedāvājuma nodroši</w:t>
      </w:r>
      <w:r w:rsidR="00987A21">
        <w:t>nājuma spēkā esamības termiņam</w:t>
      </w:r>
      <w:r w:rsidRPr="00845715">
        <w:t>;</w:t>
      </w:r>
    </w:p>
    <w:p w14:paraId="4F69BE27" w14:textId="77777777" w:rsidR="00CC0293" w:rsidRPr="0096643A" w:rsidRDefault="00CC0293" w:rsidP="00AA1E16">
      <w:pPr>
        <w:numPr>
          <w:ilvl w:val="3"/>
          <w:numId w:val="3"/>
        </w:numPr>
        <w:tabs>
          <w:tab w:val="left" w:pos="851"/>
          <w:tab w:val="left" w:pos="1843"/>
        </w:tabs>
        <w:spacing w:after="60"/>
        <w:jc w:val="both"/>
      </w:pPr>
      <w:r>
        <w:t>līdz brīdim, kad Pretendents, kura piedāvājums izraudzīts saskaņā ar piedāvājumu vērtēšanas un izvēles kritērijiem</w:t>
      </w:r>
      <w:r w:rsidRPr="00A0483E">
        <w:t xml:space="preserve">, iesniedz līguma </w:t>
      </w:r>
      <w:r w:rsidR="0096643A" w:rsidRPr="00A0483E">
        <w:t xml:space="preserve">izpildes </w:t>
      </w:r>
      <w:r w:rsidRPr="00A0483E">
        <w:t>nodrošinājumu</w:t>
      </w:r>
      <w:r w:rsidR="00270AFB" w:rsidRPr="00A0483E">
        <w:t>,</w:t>
      </w:r>
      <w:r w:rsidR="00270AFB">
        <w:t xml:space="preserve"> kas </w:t>
      </w:r>
      <w:r w:rsidR="0096643A">
        <w:t xml:space="preserve">paredzēts šī konkursa </w:t>
      </w:r>
      <w:r w:rsidR="0096643A" w:rsidRPr="0096643A">
        <w:t>dokumentos un iepirkuma līgumā;</w:t>
      </w:r>
    </w:p>
    <w:p w14:paraId="26B0BD54" w14:textId="099F2020" w:rsidR="00CC0293" w:rsidRPr="00845715" w:rsidRDefault="00CC0293" w:rsidP="00032EF9">
      <w:pPr>
        <w:numPr>
          <w:ilvl w:val="2"/>
          <w:numId w:val="3"/>
        </w:numPr>
        <w:spacing w:after="60"/>
        <w:jc w:val="both"/>
      </w:pPr>
      <w:r w:rsidRPr="00845715">
        <w:t xml:space="preserve">Nodrošinājuma devējs izmaksā </w:t>
      </w:r>
      <w:r>
        <w:t>P</w:t>
      </w:r>
      <w:r w:rsidRPr="00845715">
        <w:t>asūtītājam nodrošinājuma summu</w:t>
      </w:r>
      <w:r w:rsidR="00032EF9" w:rsidRPr="00032EF9">
        <w:t xml:space="preserve"> vai Pasūtītājs ietur </w:t>
      </w:r>
      <w:r w:rsidR="001E6917">
        <w:t xml:space="preserve">attiecīgā </w:t>
      </w:r>
      <w:r w:rsidR="00032EF9" w:rsidRPr="00032EF9">
        <w:t>pretendenta iemaksāto piedāvājuma nodrošinājuma summ</w:t>
      </w:r>
      <w:r w:rsidR="00F87667">
        <w:t>as depozītu</w:t>
      </w:r>
      <w:r w:rsidRPr="00845715">
        <w:t>, ja:</w:t>
      </w:r>
    </w:p>
    <w:p w14:paraId="655C0D37" w14:textId="77777777" w:rsidR="00CC0293" w:rsidRPr="00845715" w:rsidRDefault="00CC0293" w:rsidP="00AA1E16">
      <w:pPr>
        <w:numPr>
          <w:ilvl w:val="3"/>
          <w:numId w:val="3"/>
        </w:numPr>
        <w:tabs>
          <w:tab w:val="left" w:pos="851"/>
          <w:tab w:val="left" w:pos="1843"/>
        </w:tabs>
        <w:spacing w:after="60"/>
        <w:jc w:val="both"/>
      </w:pPr>
      <w:r>
        <w:t>Pretendents atsauc savu piedāvājumu, kamēr ir spēkā piedāvājuma nodrošinājums</w:t>
      </w:r>
      <w:r w:rsidR="0096643A">
        <w:t>;</w:t>
      </w:r>
    </w:p>
    <w:p w14:paraId="1773DEAF" w14:textId="77777777" w:rsidR="00CC0293" w:rsidRDefault="00CC0293" w:rsidP="00AA1E16">
      <w:pPr>
        <w:numPr>
          <w:ilvl w:val="3"/>
          <w:numId w:val="3"/>
        </w:numPr>
        <w:tabs>
          <w:tab w:val="left" w:pos="851"/>
          <w:tab w:val="left" w:pos="1843"/>
        </w:tabs>
        <w:spacing w:after="60"/>
        <w:jc w:val="both"/>
      </w:pPr>
      <w:r>
        <w:t xml:space="preserve">Pretendents, kura piedāvājums izraudzīts saskaņā ar </w:t>
      </w:r>
      <w:r w:rsidRPr="007F18BE">
        <w:t>piedāvājumu vērtēšanas un izvēles kritērijiem</w:t>
      </w:r>
      <w:r>
        <w:t>, Pasūtītāja noteiktajā termiņā nav iesniedzis tam iepirkuma procedūra</w:t>
      </w:r>
      <w:r w:rsidR="00987A21">
        <w:t>s dokumentos un iepirkuma līgumā</w:t>
      </w:r>
      <w:r>
        <w:t xml:space="preserve"> paredzēto līguma </w:t>
      </w:r>
      <w:r w:rsidR="00987A21">
        <w:t xml:space="preserve">izpildes </w:t>
      </w:r>
      <w:r>
        <w:t>nodrošinājumu;</w:t>
      </w:r>
    </w:p>
    <w:p w14:paraId="5332A209" w14:textId="77777777" w:rsidR="00CC0293" w:rsidRPr="005D7CC2" w:rsidRDefault="00CC0293" w:rsidP="00AA1E16">
      <w:pPr>
        <w:numPr>
          <w:ilvl w:val="3"/>
          <w:numId w:val="3"/>
        </w:numPr>
        <w:tabs>
          <w:tab w:val="left" w:pos="851"/>
          <w:tab w:val="left" w:pos="1843"/>
        </w:tabs>
        <w:spacing w:after="60"/>
        <w:jc w:val="both"/>
      </w:pPr>
      <w:r w:rsidRPr="005D7CC2">
        <w:t>Pretendents, kura piedāvājums izraudzīts saskaņā ar piedāvājumu vērtēšanas un izvēles kritērijiem, neparaksta iepirkuma līgumu Pasūtītāja noteiktajā termiņā.</w:t>
      </w:r>
    </w:p>
    <w:p w14:paraId="587F1187" w14:textId="77777777" w:rsidR="00987A21" w:rsidRDefault="00987A21" w:rsidP="00FD09A9">
      <w:pPr>
        <w:numPr>
          <w:ilvl w:val="2"/>
          <w:numId w:val="3"/>
        </w:numPr>
        <w:spacing w:after="60"/>
        <w:jc w:val="both"/>
      </w:pPr>
      <w:r w:rsidRPr="00987A21">
        <w:t xml:space="preserve">Piedāvājuma nodrošinājuma oriģināls </w:t>
      </w:r>
      <w:r w:rsidR="00FD09A9" w:rsidRPr="00FD09A9">
        <w:t>(bankas vai apdrošināšanas sabiedrības sniegta piedāvājuma nodrošinājuma gadījumā)</w:t>
      </w:r>
      <w:r w:rsidR="00FD09A9">
        <w:t xml:space="preserve"> </w:t>
      </w:r>
      <w:r w:rsidRPr="00987A21">
        <w:t xml:space="preserve">tiek atgriezts </w:t>
      </w:r>
      <w:r w:rsidR="00055CE6" w:rsidRPr="005D7CC2">
        <w:t xml:space="preserve">10 (desmit) darba dienu laikā </w:t>
      </w:r>
      <w:r w:rsidRPr="00987A21">
        <w:t>pēc Pretendenta pieprasījuma, iestājoties šādiem apstākļiem</w:t>
      </w:r>
      <w:r w:rsidR="00AE2C99">
        <w:t>:</w:t>
      </w:r>
    </w:p>
    <w:p w14:paraId="1DD05537" w14:textId="77777777" w:rsidR="00987A21" w:rsidRDefault="00987A21" w:rsidP="00987A21">
      <w:pPr>
        <w:numPr>
          <w:ilvl w:val="3"/>
          <w:numId w:val="3"/>
        </w:numPr>
        <w:spacing w:after="60"/>
        <w:jc w:val="both"/>
      </w:pPr>
      <w:r w:rsidRPr="00987A21">
        <w:t>iepirkums tiek pārtraukts vai izbeigts bez rezultāta</w:t>
      </w:r>
      <w:r>
        <w:t>;</w:t>
      </w:r>
    </w:p>
    <w:p w14:paraId="5C61EB68" w14:textId="77777777" w:rsidR="00987A21" w:rsidRDefault="00987A21" w:rsidP="00987A21">
      <w:pPr>
        <w:numPr>
          <w:ilvl w:val="3"/>
          <w:numId w:val="3"/>
        </w:numPr>
        <w:spacing w:after="60"/>
        <w:jc w:val="both"/>
      </w:pPr>
      <w:r w:rsidRPr="00987A21">
        <w:t>pēc piedāvājuma nodrošinājuma derīguma termiņa beigām</w:t>
      </w:r>
      <w:r w:rsidR="00055CE6">
        <w:t>;</w:t>
      </w:r>
    </w:p>
    <w:p w14:paraId="3390D91C" w14:textId="77777777" w:rsidR="00055CE6" w:rsidRPr="00A0483E" w:rsidRDefault="00987A21" w:rsidP="00987A21">
      <w:pPr>
        <w:numPr>
          <w:ilvl w:val="3"/>
          <w:numId w:val="3"/>
        </w:numPr>
        <w:spacing w:after="60"/>
        <w:jc w:val="both"/>
      </w:pPr>
      <w:r w:rsidRPr="005D7CC2">
        <w:t>pēc līguma noslēgšanas ar uzvarējušo pretendentu</w:t>
      </w:r>
      <w:r w:rsidR="00055CE6">
        <w:t xml:space="preserve"> </w:t>
      </w:r>
      <w:r w:rsidR="00055CE6" w:rsidRPr="00A0483E">
        <w:t>un līguma izpildes nodrošinājuma saņemšanas.</w:t>
      </w:r>
    </w:p>
    <w:p w14:paraId="56E5E954" w14:textId="77777777" w:rsidR="00CC0293" w:rsidRDefault="00CC0293" w:rsidP="00AA1E16">
      <w:pPr>
        <w:numPr>
          <w:ilvl w:val="2"/>
          <w:numId w:val="3"/>
        </w:numPr>
        <w:spacing w:after="120"/>
        <w:jc w:val="both"/>
      </w:pPr>
      <w:r w:rsidRPr="005D7CC2">
        <w:t xml:space="preserve">Piedāvājuma nodrošinājumu </w:t>
      </w:r>
      <w:r w:rsidR="008879BB">
        <w:t xml:space="preserve">(bankas vai apdrošināšanas sabiedrības sniegta piedāvājuma nodrošinājuma gadījumā) </w:t>
      </w:r>
      <w:r w:rsidRPr="005D7CC2">
        <w:t xml:space="preserve">iesniedz vienā oriģinālā eksemplārā kopā ar piedāvājumu </w:t>
      </w:r>
      <w:r w:rsidRPr="005D7CC2">
        <w:rPr>
          <w:u w:val="single"/>
        </w:rPr>
        <w:t>kā atsevišķu dokumentu</w:t>
      </w:r>
      <w:r w:rsidRPr="005D7CC2">
        <w:t>.</w:t>
      </w:r>
    </w:p>
    <w:p w14:paraId="4D351368" w14:textId="55F87E24" w:rsidR="001D0DCF" w:rsidRDefault="008879BB" w:rsidP="00FD09A9">
      <w:pPr>
        <w:numPr>
          <w:ilvl w:val="2"/>
          <w:numId w:val="3"/>
        </w:numPr>
        <w:spacing w:after="120"/>
        <w:jc w:val="both"/>
      </w:pPr>
      <w:r w:rsidRPr="004511D9">
        <w:t xml:space="preserve">Pasūtītājs izmaksā </w:t>
      </w:r>
      <w:r w:rsidR="00122866" w:rsidRPr="00E64AED">
        <w:t xml:space="preserve">Pretendentam </w:t>
      </w:r>
      <w:r w:rsidR="001D0DCF">
        <w:t xml:space="preserve">viņa </w:t>
      </w:r>
      <w:r w:rsidR="00122866" w:rsidRPr="00E64AED">
        <w:t>iemaksāto Pi</w:t>
      </w:r>
      <w:r w:rsidR="001E6917">
        <w:t>edāvājuma nodrošinājuma summas</w:t>
      </w:r>
      <w:r w:rsidR="00F87667">
        <w:t xml:space="preserve"> depozītu </w:t>
      </w:r>
      <w:r w:rsidR="00FD09A9" w:rsidRPr="0094758C">
        <w:t xml:space="preserve"> 5</w:t>
      </w:r>
      <w:r w:rsidR="00122866" w:rsidRPr="00E64AED">
        <w:t xml:space="preserve"> darba dienu laikā pēc</w:t>
      </w:r>
      <w:r w:rsidR="00FD09A9" w:rsidRPr="00FD09A9">
        <w:t xml:space="preserve"> pretendenta pieprasījuma saņemšanas (kurā norādīti pretendenta norēķinu rekvizīti)</w:t>
      </w:r>
      <w:r w:rsidR="00FD09A9">
        <w:t xml:space="preserve"> un</w:t>
      </w:r>
      <w:r w:rsidR="00122866" w:rsidRPr="00E64AED">
        <w:t xml:space="preserve"> </w:t>
      </w:r>
      <w:r w:rsidR="00FD09A9">
        <w:t xml:space="preserve">pēc </w:t>
      </w:r>
      <w:r w:rsidR="001D0DCF">
        <w:t>tam, kad iestājušies šādi apstākļi:</w:t>
      </w:r>
    </w:p>
    <w:p w14:paraId="08365919" w14:textId="77777777" w:rsidR="0016577F" w:rsidRDefault="001D0DCF" w:rsidP="00E64AED">
      <w:pPr>
        <w:numPr>
          <w:ilvl w:val="3"/>
          <w:numId w:val="3"/>
        </w:numPr>
        <w:spacing w:after="120"/>
        <w:jc w:val="both"/>
      </w:pPr>
      <w:r w:rsidRPr="001D0DCF">
        <w:t>iepirkums tiek pārtraukts vai izbeigts bez rezultāta</w:t>
      </w:r>
      <w:r>
        <w:t>;</w:t>
      </w:r>
    </w:p>
    <w:p w14:paraId="2804BF2B" w14:textId="77777777" w:rsidR="0016577F" w:rsidRDefault="001D0DCF" w:rsidP="00E64AED">
      <w:pPr>
        <w:numPr>
          <w:ilvl w:val="3"/>
          <w:numId w:val="3"/>
        </w:numPr>
        <w:spacing w:after="120"/>
        <w:jc w:val="both"/>
      </w:pPr>
      <w:r>
        <w:t>beidzies</w:t>
      </w:r>
      <w:r w:rsidRPr="001D0DCF">
        <w:t xml:space="preserve"> piedāvājuma </w:t>
      </w:r>
      <w:r>
        <w:t>derīguma termiņš;</w:t>
      </w:r>
    </w:p>
    <w:p w14:paraId="5926991B" w14:textId="77777777" w:rsidR="0016577F" w:rsidRDefault="001D0DCF" w:rsidP="00E64AED">
      <w:pPr>
        <w:numPr>
          <w:ilvl w:val="3"/>
          <w:numId w:val="3"/>
        </w:numPr>
        <w:spacing w:after="120"/>
        <w:jc w:val="both"/>
      </w:pPr>
      <w:r>
        <w:t xml:space="preserve">noslēgts </w:t>
      </w:r>
      <w:r w:rsidRPr="001D0DCF">
        <w:t>l</w:t>
      </w:r>
      <w:r>
        <w:t>īgums</w:t>
      </w:r>
      <w:r w:rsidRPr="001D0DCF">
        <w:t xml:space="preserve"> ar uzvarējušo pretendentu un </w:t>
      </w:r>
      <w:r>
        <w:t>tas iesniedzis līguma izpildes nodrošinājumu</w:t>
      </w:r>
      <w:r w:rsidR="00B07189">
        <w:t>.</w:t>
      </w:r>
    </w:p>
    <w:p w14:paraId="38CC7B66" w14:textId="77777777" w:rsidR="00845715" w:rsidRPr="00845715" w:rsidRDefault="00845715" w:rsidP="00AA1E16">
      <w:pPr>
        <w:keepNext/>
        <w:numPr>
          <w:ilvl w:val="1"/>
          <w:numId w:val="3"/>
        </w:numPr>
        <w:tabs>
          <w:tab w:val="clear" w:pos="360"/>
          <w:tab w:val="num" w:pos="567"/>
        </w:tabs>
        <w:spacing w:after="60"/>
        <w:ind w:left="567" w:hanging="567"/>
        <w:jc w:val="both"/>
        <w:rPr>
          <w:b/>
          <w:bCs/>
        </w:rPr>
      </w:pPr>
      <w:r w:rsidRPr="00845715">
        <w:rPr>
          <w:b/>
          <w:bCs/>
        </w:rPr>
        <w:t>Piedāvājuma noformēšana</w:t>
      </w:r>
      <w:bookmarkEnd w:id="41"/>
      <w:bookmarkEnd w:id="42"/>
      <w:bookmarkEnd w:id="43"/>
      <w:bookmarkEnd w:id="44"/>
      <w:bookmarkEnd w:id="45"/>
    </w:p>
    <w:p w14:paraId="17A6C2B0" w14:textId="77777777" w:rsidR="00845715" w:rsidRPr="00845715" w:rsidRDefault="00845715" w:rsidP="00AA1E16">
      <w:pPr>
        <w:numPr>
          <w:ilvl w:val="2"/>
          <w:numId w:val="3"/>
        </w:numPr>
        <w:spacing w:after="60"/>
        <w:jc w:val="both"/>
      </w:pPr>
      <w:bookmarkStart w:id="47" w:name="_Ref252208549"/>
      <w:r w:rsidRPr="00845715">
        <w:t>Piedāvājums jāiesniedz iesaiņojumā, kas nodrošina to, ka piedāvājumā ietvertā informācija nav piee</w:t>
      </w:r>
      <w:r w:rsidR="000B6053">
        <w:t>jama līdz tās atvēršanas brīdim. Uz iesaiņojuma</w:t>
      </w:r>
      <w:r w:rsidRPr="00845715">
        <w:t xml:space="preserve"> norādīts:</w:t>
      </w:r>
      <w:bookmarkEnd w:id="47"/>
    </w:p>
    <w:p w14:paraId="73878A1D" w14:textId="77777777" w:rsidR="00CC0293" w:rsidRDefault="00CC0293" w:rsidP="00AA1E16">
      <w:pPr>
        <w:numPr>
          <w:ilvl w:val="0"/>
          <w:numId w:val="13"/>
        </w:numPr>
        <w:jc w:val="both"/>
      </w:pPr>
      <w:r>
        <w:t>P</w:t>
      </w:r>
      <w:r w:rsidR="00845715" w:rsidRPr="00845715">
        <w:t>asūtītāja nosaukums un juridiskā adrese;</w:t>
      </w:r>
    </w:p>
    <w:p w14:paraId="31CA72DF" w14:textId="77777777" w:rsidR="00CC0293" w:rsidRDefault="00CC0293" w:rsidP="00AA1E16">
      <w:pPr>
        <w:numPr>
          <w:ilvl w:val="0"/>
          <w:numId w:val="13"/>
        </w:numPr>
        <w:jc w:val="both"/>
      </w:pPr>
      <w:r>
        <w:t>P</w:t>
      </w:r>
      <w:r w:rsidR="00845715" w:rsidRPr="00845715">
        <w:t>retendenta nosaukums</w:t>
      </w:r>
      <w:r w:rsidR="00787FD3">
        <w:t xml:space="preserve">, reģistrācijas numurs, </w:t>
      </w:r>
      <w:r w:rsidR="00845715" w:rsidRPr="00845715">
        <w:t>juridiskā adrese</w:t>
      </w:r>
      <w:r w:rsidR="008A271D">
        <w:t xml:space="preserve">, </w:t>
      </w:r>
      <w:r w:rsidR="00787FD3">
        <w:t>e-pasta adrese, tālruņa</w:t>
      </w:r>
      <w:r w:rsidR="008A271D">
        <w:t xml:space="preserve"> numurs</w:t>
      </w:r>
      <w:r w:rsidR="00787FD3">
        <w:t>;</w:t>
      </w:r>
    </w:p>
    <w:p w14:paraId="3EA5A410" w14:textId="22A347E1" w:rsidR="00CC0293" w:rsidRPr="00DC152D" w:rsidRDefault="00787FD3" w:rsidP="00AA1E16">
      <w:pPr>
        <w:numPr>
          <w:ilvl w:val="0"/>
          <w:numId w:val="13"/>
        </w:numPr>
        <w:jc w:val="both"/>
      </w:pPr>
      <w:r>
        <w:lastRenderedPageBreak/>
        <w:t>a</w:t>
      </w:r>
      <w:r w:rsidR="006E7E67">
        <w:t>tzīme</w:t>
      </w:r>
      <w:r>
        <w:t>:</w:t>
      </w:r>
      <w:r w:rsidR="006E7E67">
        <w:t xml:space="preserve"> „Piedāvājums atklāt</w:t>
      </w:r>
      <w:r w:rsidR="00C63D13">
        <w:t xml:space="preserve">am konkursam </w:t>
      </w:r>
      <w:r w:rsidR="00B07189">
        <w:t>SIA Z 2017/1</w:t>
      </w:r>
      <w:r w:rsidR="00B924CE" w:rsidRPr="00DC152D">
        <w:t xml:space="preserve"> </w:t>
      </w:r>
      <w:r w:rsidR="00845715" w:rsidRPr="00DC152D">
        <w:t>„</w:t>
      </w:r>
      <w:r w:rsidR="00154661">
        <w:t xml:space="preserve">Daudzdzīvokļu dzīvojamās mājas </w:t>
      </w:r>
      <w:r w:rsidR="00B07189">
        <w:t xml:space="preserve">Gaismas </w:t>
      </w:r>
      <w:r w:rsidR="00154661">
        <w:t xml:space="preserve">iela 3, </w:t>
      </w:r>
      <w:r w:rsidR="00B07189">
        <w:t xml:space="preserve">Stūnīši, Olaines pagasts, Olaines novads </w:t>
      </w:r>
      <w:r w:rsidR="00154661">
        <w:t>energoefektivitātes paaugst</w:t>
      </w:r>
      <w:r w:rsidR="00120816">
        <w:t>i</w:t>
      </w:r>
      <w:r w:rsidR="00154661">
        <w:t>nāšana</w:t>
      </w:r>
      <w:r w:rsidR="00852FD4">
        <w:t>”</w:t>
      </w:r>
      <w:r w:rsidR="00B924CE" w:rsidRPr="00DC152D">
        <w:t>;</w:t>
      </w:r>
    </w:p>
    <w:p w14:paraId="7393C57D" w14:textId="329D0C35" w:rsidR="00845715" w:rsidRPr="00845715" w:rsidRDefault="00FF5223" w:rsidP="00AA1E16">
      <w:pPr>
        <w:numPr>
          <w:ilvl w:val="0"/>
          <w:numId w:val="13"/>
        </w:numPr>
        <w:spacing w:after="60"/>
        <w:ind w:left="1071" w:hanging="357"/>
        <w:jc w:val="both"/>
      </w:pPr>
      <w:r w:rsidRPr="00DC152D">
        <w:t>atzīme</w:t>
      </w:r>
      <w:r w:rsidR="00787FD3" w:rsidRPr="00DC152D">
        <w:t>:</w:t>
      </w:r>
      <w:r w:rsidRPr="00DC152D">
        <w:t xml:space="preserve"> „Neatvērt līdz 201</w:t>
      </w:r>
      <w:r w:rsidR="00154661">
        <w:t>7</w:t>
      </w:r>
      <w:r w:rsidR="00845715" w:rsidRPr="00DC152D">
        <w:t>.</w:t>
      </w:r>
      <w:r w:rsidR="00845715" w:rsidRPr="0086330B">
        <w:t xml:space="preserve">gada </w:t>
      </w:r>
      <w:ins w:id="48" w:author="Rasma Berga" w:date="2017-05-02T14:12:00Z">
        <w:r w:rsidR="00E8323F">
          <w:t>23</w:t>
        </w:r>
      </w:ins>
      <w:del w:id="49" w:author="Rasma Berga" w:date="2017-05-02T14:12:00Z">
        <w:r w:rsidR="00C31364" w:rsidRPr="00C31364" w:rsidDel="00E8323F">
          <w:delText>11</w:delText>
        </w:r>
      </w:del>
      <w:r w:rsidR="00C31364" w:rsidRPr="00C31364">
        <w:t>.maija</w:t>
      </w:r>
      <w:r w:rsidR="0086330B" w:rsidRPr="00C31364">
        <w:t xml:space="preserve"> </w:t>
      </w:r>
      <w:r w:rsidR="00845715" w:rsidRPr="0086330B">
        <w:t>plkst</w:t>
      </w:r>
      <w:r w:rsidR="0086330B" w:rsidRPr="0086330B">
        <w:rPr>
          <w:vertAlign w:val="superscript"/>
        </w:rPr>
        <w:t xml:space="preserve">. </w:t>
      </w:r>
      <w:r w:rsidR="0086330B" w:rsidRPr="0086330B">
        <w:t>11:00”</w:t>
      </w:r>
      <w:r w:rsidR="00845715" w:rsidRPr="0086330B">
        <w:t>.</w:t>
      </w:r>
    </w:p>
    <w:p w14:paraId="070C37C9" w14:textId="77777777" w:rsidR="00845715" w:rsidRPr="00845715" w:rsidRDefault="006E7E67" w:rsidP="00AA1E16">
      <w:pPr>
        <w:numPr>
          <w:ilvl w:val="2"/>
          <w:numId w:val="3"/>
        </w:numPr>
        <w:spacing w:after="60"/>
        <w:jc w:val="both"/>
      </w:pPr>
      <w:r>
        <w:t xml:space="preserve">Pretendents sagatavo </w:t>
      </w:r>
      <w:r w:rsidRPr="00D87FA2">
        <w:t>vienu</w:t>
      </w:r>
      <w:r>
        <w:t xml:space="preserve"> p</w:t>
      </w:r>
      <w:r w:rsidR="00845715" w:rsidRPr="00845715">
        <w:t xml:space="preserve">iedāvājumu veidojošo dokumentu oriģinālu (atsevišķs, </w:t>
      </w:r>
      <w:r w:rsidR="00A5410A">
        <w:t>1.1</w:t>
      </w:r>
      <w:r w:rsidR="00AA080D">
        <w:t>1</w:t>
      </w:r>
      <w:r w:rsidR="00A0483E">
        <w:t>.3</w:t>
      </w:r>
      <w:r w:rsidR="00A5410A">
        <w:t>.</w:t>
      </w:r>
      <w:r w:rsidR="00845715" w:rsidRPr="00845715">
        <w:t xml:space="preserve">punktā noteiktajā kārtībā caurauklots sējums) ar atzīmi „ORIĢINĀLS” un </w:t>
      </w:r>
      <w:r w:rsidR="00230E64">
        <w:rPr>
          <w:b/>
        </w:rPr>
        <w:t>3</w:t>
      </w:r>
      <w:r w:rsidR="00230E64" w:rsidRPr="00E04D90">
        <w:rPr>
          <w:b/>
        </w:rPr>
        <w:t xml:space="preserve"> </w:t>
      </w:r>
      <w:r w:rsidR="00845715" w:rsidRPr="00E04D90">
        <w:rPr>
          <w:b/>
        </w:rPr>
        <w:t>(</w:t>
      </w:r>
      <w:r w:rsidR="00230E64">
        <w:rPr>
          <w:b/>
        </w:rPr>
        <w:t>trīs</w:t>
      </w:r>
      <w:r w:rsidRPr="00E04D90">
        <w:rPr>
          <w:b/>
        </w:rPr>
        <w:t>) kopij</w:t>
      </w:r>
      <w:r w:rsidR="00852FD4" w:rsidRPr="00E04D90">
        <w:rPr>
          <w:b/>
        </w:rPr>
        <w:t>as</w:t>
      </w:r>
      <w:r w:rsidR="00845715" w:rsidRPr="00845715">
        <w:t xml:space="preserve"> (atsevišķi,</w:t>
      </w:r>
      <w:r w:rsidR="00061B33">
        <w:t xml:space="preserve"> </w:t>
      </w:r>
      <w:r w:rsidR="00A5410A">
        <w:t>1.1</w:t>
      </w:r>
      <w:r w:rsidR="00AA080D">
        <w:t>1</w:t>
      </w:r>
      <w:r w:rsidR="00A0483E">
        <w:t>.3</w:t>
      </w:r>
      <w:r w:rsidR="00A5410A">
        <w:t>.</w:t>
      </w:r>
      <w:r w:rsidR="00845715" w:rsidRPr="00845715">
        <w:t>punkt</w:t>
      </w:r>
      <w:r w:rsidR="008A633D">
        <w:t>ā noteiktajā kārtībā cauraukloti sējumi</w:t>
      </w:r>
      <w:r>
        <w:t>) ar atzīmi</w:t>
      </w:r>
      <w:r w:rsidR="00845715" w:rsidRPr="00845715">
        <w:t xml:space="preserve"> „KOPIJA”.</w:t>
      </w:r>
    </w:p>
    <w:p w14:paraId="7AC4D8BB" w14:textId="77777777" w:rsidR="00845715" w:rsidRPr="00845715" w:rsidRDefault="00845715" w:rsidP="00AA1E16">
      <w:pPr>
        <w:numPr>
          <w:ilvl w:val="2"/>
          <w:numId w:val="3"/>
        </w:numPr>
        <w:spacing w:after="60"/>
        <w:jc w:val="both"/>
      </w:pPr>
      <w:bookmarkStart w:id="50" w:name="_Ref244341147"/>
      <w:r w:rsidRPr="00845715">
        <w:t>Piedāvāju</w:t>
      </w:r>
      <w:r w:rsidR="00852FD4">
        <w:t>mam (gan oriģinālam, gan kopijām</w:t>
      </w:r>
      <w:r w:rsidRPr="00845715">
        <w:t>) jābūt caurauklotam</w:t>
      </w:r>
      <w:r w:rsidR="00787FD3">
        <w:t xml:space="preserve"> vai cauršūtam</w:t>
      </w:r>
      <w:r w:rsidRPr="00845715">
        <w:t xml:space="preserve"> tā, lai dokumentus nav iespējams atdalīt</w:t>
      </w:r>
      <w:r w:rsidR="00AE2C99">
        <w:t xml:space="preserve"> (izņemot piedāvājuma nodrošinājumu, skatīt nolikuma 1.10.8.punktu)</w:t>
      </w:r>
      <w:r w:rsidRPr="00845715">
        <w:t xml:space="preserve">, sanumurētām lapām, uz </w:t>
      </w:r>
      <w:r w:rsidR="008A633D">
        <w:t xml:space="preserve">auklu nosedzošās </w:t>
      </w:r>
      <w:r w:rsidRPr="00845715">
        <w:t>uzlīmes</w:t>
      </w:r>
      <w:r w:rsidR="00787FD3">
        <w:t xml:space="preserve"> jāb</w:t>
      </w:r>
      <w:r w:rsidR="00A718DE">
        <w:t>ūt</w:t>
      </w:r>
      <w:r w:rsidR="00787FD3">
        <w:t xml:space="preserve"> norādītam lapu skaitam</w:t>
      </w:r>
      <w:r w:rsidRPr="00845715">
        <w:t xml:space="preserve">, </w:t>
      </w:r>
      <w:r w:rsidR="00787FD3">
        <w:t xml:space="preserve"> </w:t>
      </w:r>
      <w:r w:rsidRPr="00845715">
        <w:t xml:space="preserve">Pretendenta amatpersonas ar paraksta tiesībām vai </w:t>
      </w:r>
      <w:r w:rsidR="006E7E67">
        <w:t>P</w:t>
      </w:r>
      <w:r w:rsidRPr="00845715">
        <w:t>retendenta</w:t>
      </w:r>
      <w:r w:rsidR="00A718DE">
        <w:t xml:space="preserve"> pilnvarotas personas parakstītam</w:t>
      </w:r>
      <w:r w:rsidRPr="00845715">
        <w:t xml:space="preserve"> (atšifrējot parakstītāja amatu, vārdu un uzvārdu).</w:t>
      </w:r>
      <w:bookmarkEnd w:id="50"/>
    </w:p>
    <w:p w14:paraId="6CBB7F68" w14:textId="77777777" w:rsidR="00845715" w:rsidRPr="00845715" w:rsidRDefault="00845715" w:rsidP="00AA1E16">
      <w:pPr>
        <w:numPr>
          <w:ilvl w:val="2"/>
          <w:numId w:val="3"/>
        </w:numPr>
        <w:spacing w:after="60"/>
        <w:jc w:val="both"/>
      </w:pPr>
      <w:r w:rsidRPr="00845715">
        <w:t>Piedāvājumā iekļautajiem dokumentiem ir jābūt skaidri salasāmiem, bez dzēsumiem, labojumiem vai svītrojumiem.</w:t>
      </w:r>
    </w:p>
    <w:p w14:paraId="7013B42F" w14:textId="77777777" w:rsidR="00845715" w:rsidRDefault="00845715" w:rsidP="00AA1E16">
      <w:pPr>
        <w:numPr>
          <w:ilvl w:val="2"/>
          <w:numId w:val="3"/>
        </w:numPr>
        <w:spacing w:after="60"/>
        <w:jc w:val="both"/>
      </w:pPr>
      <w:r w:rsidRPr="00845715">
        <w:t>Piedā</w:t>
      </w:r>
      <w:r w:rsidR="00A718DE">
        <w:t>vājumu sagatavo latviešu valodā.</w:t>
      </w:r>
      <w:r w:rsidRPr="00845715">
        <w:t xml:space="preserve"> </w:t>
      </w:r>
      <w:r w:rsidR="00746E48">
        <w:t>Citā valodā sagatavotiem piedāvājuma dokumentiem jā</w:t>
      </w:r>
      <w:r w:rsidR="00664C20">
        <w:t xml:space="preserve">pievieno </w:t>
      </w:r>
      <w:r w:rsidR="006E7E67">
        <w:t>P</w:t>
      </w:r>
      <w:r w:rsidRPr="00845715">
        <w:t xml:space="preserve">retendenta </w:t>
      </w:r>
      <w:r w:rsidR="00AE2C99">
        <w:t>paraksta tiesīgas</w:t>
      </w:r>
      <w:r w:rsidR="00265270">
        <w:t xml:space="preserve"> personas </w:t>
      </w:r>
      <w:r w:rsidRPr="00845715">
        <w:t>aplieci</w:t>
      </w:r>
      <w:r w:rsidR="00AE2C99">
        <w:t>nāts tulkojums</w:t>
      </w:r>
      <w:r w:rsidR="00265270">
        <w:t xml:space="preserve"> latviešu valodā.</w:t>
      </w:r>
    </w:p>
    <w:p w14:paraId="3EF47592" w14:textId="6683E417" w:rsidR="00A718DE" w:rsidRPr="0059370B" w:rsidRDefault="00A718DE" w:rsidP="00AA1E16">
      <w:pPr>
        <w:numPr>
          <w:ilvl w:val="2"/>
          <w:numId w:val="3"/>
        </w:numPr>
        <w:spacing w:after="60"/>
        <w:jc w:val="both"/>
      </w:pPr>
      <w:r w:rsidRPr="0059370B">
        <w:t>Iesniedzot piedāvājumu, Pretendents</w:t>
      </w:r>
      <w:r w:rsidR="001565BE" w:rsidRPr="0059370B">
        <w:t xml:space="preserve"> ir tiesīgs visu </w:t>
      </w:r>
      <w:r w:rsidR="00AE2C99">
        <w:t>vienā sējumā</w:t>
      </w:r>
      <w:r w:rsidR="008E48A1">
        <w:t xml:space="preserve"> (</w:t>
      </w:r>
      <w:r w:rsidR="00441805">
        <w:t>kas cauršūts</w:t>
      </w:r>
      <w:r w:rsidR="008E48A1">
        <w:t xml:space="preserve"> vai caurauklots nolikuma 1.11.3.punktā noteiktajā kārtībā)</w:t>
      </w:r>
      <w:r w:rsidR="00AE2C99">
        <w:t xml:space="preserve"> </w:t>
      </w:r>
      <w:r w:rsidR="001565BE" w:rsidRPr="0059370B">
        <w:t xml:space="preserve">iesniegto dokumentu atvasinājumu </w:t>
      </w:r>
      <w:r w:rsidR="00D30F6B">
        <w:t xml:space="preserve">un </w:t>
      </w:r>
      <w:r w:rsidR="001565BE" w:rsidRPr="0059370B">
        <w:t>tulkojumu pareizību ap</w:t>
      </w:r>
      <w:r w:rsidR="00AE2C99">
        <w:t>liecināt ar vienu apliecinājumu</w:t>
      </w:r>
      <w:r w:rsidR="001565BE" w:rsidRPr="0059370B">
        <w:t>.</w:t>
      </w:r>
    </w:p>
    <w:p w14:paraId="434F3DAD" w14:textId="77777777" w:rsidR="00444626" w:rsidRPr="00620F3A" w:rsidRDefault="001565BE" w:rsidP="00AA1E16">
      <w:pPr>
        <w:numPr>
          <w:ilvl w:val="2"/>
          <w:numId w:val="3"/>
        </w:numPr>
        <w:spacing w:after="60"/>
        <w:jc w:val="both"/>
      </w:pPr>
      <w:r w:rsidRPr="00620F3A">
        <w:t xml:space="preserve">  </w:t>
      </w:r>
      <w:r w:rsidR="00325BD9" w:rsidRPr="00620F3A">
        <w:t>Piedāvājumu paraksta</w:t>
      </w:r>
      <w:r w:rsidR="00444626" w:rsidRPr="00620F3A">
        <w:t>:</w:t>
      </w:r>
    </w:p>
    <w:p w14:paraId="51FDF54E" w14:textId="77777777" w:rsidR="001565BE" w:rsidRPr="00620F3A" w:rsidRDefault="00325BD9" w:rsidP="00444626">
      <w:pPr>
        <w:numPr>
          <w:ilvl w:val="3"/>
          <w:numId w:val="3"/>
        </w:numPr>
        <w:spacing w:after="60"/>
        <w:jc w:val="both"/>
      </w:pPr>
      <w:r w:rsidRPr="00620F3A">
        <w:t xml:space="preserve"> </w:t>
      </w:r>
      <w:r w:rsidR="00B716FF" w:rsidRPr="00620F3A">
        <w:t>persona ar P</w:t>
      </w:r>
      <w:r w:rsidR="00444626" w:rsidRPr="00620F3A">
        <w:t>retendenta pārstāvības tiesībām</w:t>
      </w:r>
      <w:r w:rsidR="00AE2C99" w:rsidRPr="00620F3A">
        <w:t xml:space="preserve"> vai t</w:t>
      </w:r>
      <w:r w:rsidR="00620F3A" w:rsidRPr="00620F3A">
        <w:t>ās pilnvarota persona</w:t>
      </w:r>
      <w:r w:rsidR="00444626" w:rsidRPr="00620F3A">
        <w:t>;</w:t>
      </w:r>
    </w:p>
    <w:p w14:paraId="16B89AEA" w14:textId="77777777" w:rsidR="00444626" w:rsidRPr="00620F3A" w:rsidRDefault="00620F3A" w:rsidP="00444626">
      <w:pPr>
        <w:numPr>
          <w:ilvl w:val="3"/>
          <w:numId w:val="3"/>
        </w:numPr>
        <w:spacing w:after="60"/>
        <w:jc w:val="both"/>
      </w:pPr>
      <w:r w:rsidRPr="00620F3A">
        <w:t>persona</w:t>
      </w:r>
      <w:r w:rsidR="00444626" w:rsidRPr="00620F3A">
        <w:t xml:space="preserve">, </w:t>
      </w:r>
      <w:r w:rsidRPr="00620F3A">
        <w:t>kurai ir personu apvienību pārstāvības tiesības šajā konkursā</w:t>
      </w:r>
      <w:r w:rsidR="004F5F98">
        <w:t xml:space="preserve"> atbilstoši piegādātāju savstarpējās vienošanās noteikumiem</w:t>
      </w:r>
      <w:r w:rsidRPr="00620F3A">
        <w:t>, ja piedāvājumu iesniedz personu apvienība.</w:t>
      </w:r>
    </w:p>
    <w:p w14:paraId="431BB3DC" w14:textId="77777777" w:rsidR="00845715" w:rsidRPr="00845715" w:rsidRDefault="00845715" w:rsidP="00AA1E16">
      <w:pPr>
        <w:numPr>
          <w:ilvl w:val="2"/>
          <w:numId w:val="3"/>
        </w:numPr>
        <w:tabs>
          <w:tab w:val="num" w:pos="851"/>
        </w:tabs>
        <w:spacing w:after="120"/>
        <w:ind w:left="851" w:hanging="851"/>
        <w:jc w:val="both"/>
      </w:pPr>
      <w:r w:rsidRPr="00845715">
        <w:t xml:space="preserve">Iesniegtie piedāvājumi, </w:t>
      </w:r>
      <w:r w:rsidR="00620F3A">
        <w:t xml:space="preserve">kuri netiek atgriezti to iesniedzējiem nolikuma 1.8.3. vai 1.8.7.punktos noteiktajos gadījumos, </w:t>
      </w:r>
      <w:r w:rsidRPr="00845715">
        <w:t xml:space="preserve">paliek </w:t>
      </w:r>
      <w:r w:rsidR="004D157B">
        <w:t>Pasūtītāja</w:t>
      </w:r>
      <w:r w:rsidRPr="00845715">
        <w:t xml:space="preserve"> īpašumā. </w:t>
      </w:r>
    </w:p>
    <w:p w14:paraId="18CFE93F" w14:textId="77777777" w:rsidR="00CC0293" w:rsidRPr="009D6A44" w:rsidRDefault="00CC0293" w:rsidP="000901C9">
      <w:pPr>
        <w:keepNext/>
        <w:numPr>
          <w:ilvl w:val="1"/>
          <w:numId w:val="3"/>
        </w:numPr>
        <w:tabs>
          <w:tab w:val="clear" w:pos="360"/>
          <w:tab w:val="num" w:pos="567"/>
        </w:tabs>
        <w:spacing w:after="60"/>
        <w:ind w:left="567" w:hanging="567"/>
        <w:jc w:val="both"/>
        <w:rPr>
          <w:b/>
          <w:bCs/>
        </w:rPr>
      </w:pPr>
      <w:bookmarkStart w:id="51" w:name="_Toc110927910"/>
      <w:bookmarkStart w:id="52" w:name="_Toc111543264"/>
      <w:bookmarkStart w:id="53" w:name="_Toc111615561"/>
      <w:bookmarkStart w:id="54" w:name="_Toc143073718"/>
      <w:bookmarkStart w:id="55" w:name="_Toc194398959"/>
      <w:bookmarkStart w:id="56" w:name="_Toc290565621"/>
      <w:bookmarkStart w:id="57" w:name="_Toc295148035"/>
      <w:bookmarkStart w:id="58" w:name="_Toc381090135"/>
      <w:bookmarkStart w:id="59" w:name="_Toc381090322"/>
      <w:bookmarkStart w:id="60" w:name="_Toc415498412"/>
      <w:bookmarkStart w:id="61" w:name="_Toc456278365"/>
      <w:bookmarkStart w:id="62" w:name="_Toc110927911"/>
      <w:bookmarkStart w:id="63" w:name="_Toc111543265"/>
      <w:bookmarkStart w:id="64" w:name="_Toc111615562"/>
      <w:bookmarkStart w:id="65" w:name="_Toc143073719"/>
      <w:bookmarkStart w:id="66" w:name="_Toc194398960"/>
      <w:bookmarkStart w:id="67" w:name="_Toc290565622"/>
      <w:bookmarkStart w:id="68" w:name="_Ref299432818"/>
      <w:bookmarkStart w:id="69" w:name="_Toc299526422"/>
      <w:bookmarkStart w:id="70" w:name="_Toc166999224"/>
      <w:r w:rsidRPr="009D6A44">
        <w:rPr>
          <w:b/>
          <w:bCs/>
        </w:rPr>
        <w:t>Papildus informācijas par konkursa Nolikumu pieprasīšana</w:t>
      </w:r>
      <w:bookmarkEnd w:id="51"/>
      <w:bookmarkEnd w:id="52"/>
      <w:bookmarkEnd w:id="53"/>
      <w:bookmarkEnd w:id="54"/>
      <w:bookmarkEnd w:id="55"/>
      <w:bookmarkEnd w:id="56"/>
      <w:bookmarkEnd w:id="57"/>
      <w:bookmarkEnd w:id="58"/>
      <w:bookmarkEnd w:id="59"/>
      <w:bookmarkEnd w:id="60"/>
      <w:bookmarkEnd w:id="61"/>
      <w:r w:rsidRPr="009D6A44">
        <w:rPr>
          <w:b/>
          <w:bCs/>
        </w:rPr>
        <w:t xml:space="preserve"> </w:t>
      </w:r>
    </w:p>
    <w:p w14:paraId="7B33E60F" w14:textId="75A03982" w:rsidR="00CC0293" w:rsidRPr="00F744AC" w:rsidRDefault="00CC0293" w:rsidP="00AA1E16">
      <w:pPr>
        <w:numPr>
          <w:ilvl w:val="2"/>
          <w:numId w:val="3"/>
        </w:numPr>
        <w:spacing w:after="60"/>
        <w:jc w:val="both"/>
        <w:rPr>
          <w:kern w:val="28"/>
          <w:lang w:eastAsia="lv-LV"/>
        </w:rPr>
      </w:pPr>
      <w:r w:rsidRPr="00837B07">
        <w:rPr>
          <w:kern w:val="28"/>
          <w:lang w:eastAsia="lv-LV"/>
        </w:rPr>
        <w:t>Ieinteresētie piegādātāji var pieprasīt papildus informāciju par konkursa Nolikumu, nosūtot</w:t>
      </w:r>
      <w:r w:rsidRPr="00F744AC">
        <w:rPr>
          <w:kern w:val="28"/>
          <w:lang w:eastAsia="lv-LV"/>
        </w:rPr>
        <w:t xml:space="preserve"> kontaktpersonai rakstisku pieprasījumu uz </w:t>
      </w:r>
      <w:r w:rsidR="00FA7B33">
        <w:rPr>
          <w:kern w:val="28"/>
          <w:lang w:eastAsia="lv-LV"/>
        </w:rPr>
        <w:t>1.1.2.</w:t>
      </w:r>
      <w:r w:rsidRPr="00F744AC">
        <w:rPr>
          <w:kern w:val="28"/>
          <w:lang w:eastAsia="lv-LV"/>
        </w:rPr>
        <w:t xml:space="preserve">punktā norādīto </w:t>
      </w:r>
      <w:r w:rsidR="00A70153">
        <w:rPr>
          <w:kern w:val="28"/>
          <w:lang w:eastAsia="lv-LV"/>
        </w:rPr>
        <w:t xml:space="preserve">e-pasta vai </w:t>
      </w:r>
      <w:r w:rsidR="004C3FAD">
        <w:rPr>
          <w:kern w:val="28"/>
          <w:lang w:eastAsia="lv-LV"/>
        </w:rPr>
        <w:t xml:space="preserve">1.1.1.punktā norādīto </w:t>
      </w:r>
      <w:r w:rsidR="00A70153">
        <w:rPr>
          <w:kern w:val="28"/>
          <w:lang w:eastAsia="lv-LV"/>
        </w:rPr>
        <w:t xml:space="preserve">pasta </w:t>
      </w:r>
      <w:r w:rsidRPr="00F744AC">
        <w:rPr>
          <w:kern w:val="28"/>
          <w:lang w:eastAsia="lv-LV"/>
        </w:rPr>
        <w:t xml:space="preserve">adresi. Ieinteresētajām personām papildus informācija jāpieprasa laikus (ņemot vērā papildus informācijas sarežģītību un atbildes sagatavošanai nepieciešamo laiku), lai </w:t>
      </w:r>
      <w:r>
        <w:rPr>
          <w:kern w:val="28"/>
          <w:lang w:eastAsia="lv-LV"/>
        </w:rPr>
        <w:t>K</w:t>
      </w:r>
      <w:r w:rsidRPr="00F744AC">
        <w:rPr>
          <w:kern w:val="28"/>
          <w:lang w:eastAsia="lv-LV"/>
        </w:rPr>
        <w:t>omisija to varētu sniegt</w:t>
      </w:r>
      <w:r w:rsidR="00A70153">
        <w:rPr>
          <w:kern w:val="28"/>
          <w:lang w:eastAsia="lv-LV"/>
        </w:rPr>
        <w:t xml:space="preserve"> nolikuma</w:t>
      </w:r>
      <w:r w:rsidRPr="00F744AC">
        <w:rPr>
          <w:kern w:val="28"/>
          <w:lang w:eastAsia="lv-LV"/>
        </w:rPr>
        <w:t xml:space="preserve"> </w:t>
      </w:r>
      <w:r w:rsidR="00122866">
        <w:rPr>
          <w:kern w:val="28"/>
          <w:lang w:eastAsia="lv-LV"/>
        </w:rPr>
        <w:fldChar w:fldCharType="begin"/>
      </w:r>
      <w:r>
        <w:rPr>
          <w:kern w:val="28"/>
          <w:lang w:eastAsia="lv-LV"/>
        </w:rPr>
        <w:instrText xml:space="preserve"> REF _Ref381087240 \r \h </w:instrText>
      </w:r>
      <w:r w:rsidR="00122866">
        <w:rPr>
          <w:kern w:val="28"/>
          <w:lang w:eastAsia="lv-LV"/>
        </w:rPr>
      </w:r>
      <w:r w:rsidR="00122866">
        <w:rPr>
          <w:kern w:val="28"/>
          <w:lang w:eastAsia="lv-LV"/>
        </w:rPr>
        <w:fldChar w:fldCharType="separate"/>
      </w:r>
      <w:r w:rsidR="00774FCA">
        <w:rPr>
          <w:kern w:val="28"/>
          <w:lang w:eastAsia="lv-LV"/>
        </w:rPr>
        <w:t>1.12.2</w:t>
      </w:r>
      <w:r w:rsidR="00122866">
        <w:rPr>
          <w:kern w:val="28"/>
          <w:lang w:eastAsia="lv-LV"/>
        </w:rPr>
        <w:fldChar w:fldCharType="end"/>
      </w:r>
      <w:r>
        <w:rPr>
          <w:kern w:val="28"/>
          <w:lang w:eastAsia="lv-LV"/>
        </w:rPr>
        <w:t>.</w:t>
      </w:r>
      <w:r w:rsidRPr="00F744AC">
        <w:rPr>
          <w:kern w:val="28"/>
          <w:lang w:eastAsia="lv-LV"/>
        </w:rPr>
        <w:t xml:space="preserve">punktā norādītājā termiņā. </w:t>
      </w:r>
    </w:p>
    <w:p w14:paraId="110DB4EE" w14:textId="77777777" w:rsidR="00CC0293" w:rsidRPr="004042AD" w:rsidRDefault="00CC0293" w:rsidP="00AA1E16">
      <w:pPr>
        <w:numPr>
          <w:ilvl w:val="2"/>
          <w:numId w:val="3"/>
        </w:numPr>
        <w:spacing w:after="60"/>
        <w:jc w:val="both"/>
        <w:rPr>
          <w:kern w:val="28"/>
          <w:lang w:eastAsia="lv-LV"/>
        </w:rPr>
      </w:pPr>
      <w:bookmarkStart w:id="71" w:name="_Ref381087240"/>
      <w:bookmarkStart w:id="72" w:name="_Ref251077426"/>
      <w:r>
        <w:rPr>
          <w:kern w:val="28"/>
          <w:lang w:eastAsia="lv-LV"/>
        </w:rPr>
        <w:t>Komisija sniedz papildu</w:t>
      </w:r>
      <w:r w:rsidRPr="00F744AC">
        <w:rPr>
          <w:kern w:val="28"/>
          <w:lang w:eastAsia="lv-LV"/>
        </w:rPr>
        <w:t xml:space="preserve"> informāciju </w:t>
      </w:r>
      <w:bookmarkEnd w:id="71"/>
      <w:r w:rsidRPr="004042AD">
        <w:rPr>
          <w:kern w:val="28"/>
          <w:u w:val="single"/>
          <w:lang w:eastAsia="lv-LV"/>
        </w:rPr>
        <w:t xml:space="preserve">piecu </w:t>
      </w:r>
      <w:r w:rsidR="00B93184">
        <w:rPr>
          <w:kern w:val="28"/>
          <w:u w:val="single"/>
          <w:lang w:eastAsia="lv-LV"/>
        </w:rPr>
        <w:t xml:space="preserve">darba </w:t>
      </w:r>
      <w:r w:rsidRPr="004042AD">
        <w:rPr>
          <w:kern w:val="28"/>
          <w:u w:val="single"/>
          <w:lang w:eastAsia="lv-LV"/>
        </w:rPr>
        <w:t>dienu laikā</w:t>
      </w:r>
      <w:r w:rsidRPr="004042AD">
        <w:rPr>
          <w:kern w:val="28"/>
          <w:lang w:eastAsia="lv-LV"/>
        </w:rPr>
        <w:t xml:space="preserve">, bet </w:t>
      </w:r>
      <w:r w:rsidRPr="004042AD">
        <w:rPr>
          <w:kern w:val="28"/>
          <w:u w:val="single"/>
          <w:lang w:eastAsia="lv-LV"/>
        </w:rPr>
        <w:t>ne vēlāk kā sešas dienas pirms piedāvājumu iesniegšanas termiņa beigām</w:t>
      </w:r>
      <w:r w:rsidRPr="004042AD">
        <w:rPr>
          <w:kern w:val="28"/>
          <w:lang w:eastAsia="lv-LV"/>
        </w:rPr>
        <w:t xml:space="preserve">, ja ieinteresētais piegādātājs ir </w:t>
      </w:r>
      <w:r w:rsidRPr="004042AD">
        <w:rPr>
          <w:kern w:val="28"/>
          <w:u w:val="single"/>
          <w:lang w:eastAsia="lv-LV"/>
        </w:rPr>
        <w:t>laikus</w:t>
      </w:r>
      <w:r w:rsidRPr="00F84207">
        <w:rPr>
          <w:kern w:val="28"/>
          <w:lang w:eastAsia="lv-LV"/>
        </w:rPr>
        <w:t xml:space="preserve"> pieprasījis</w:t>
      </w:r>
      <w:r w:rsidRPr="004042AD">
        <w:rPr>
          <w:kern w:val="28"/>
          <w:lang w:eastAsia="lv-LV"/>
        </w:rPr>
        <w:t xml:space="preserve"> papildu informāciju par iepirkuma procedūras dokumentos iekļautajām prasībām attiecībā uz piedāvājumu sagatavošanu un iesniegšanu vai Pretendentu atlasi. </w:t>
      </w:r>
      <w:bookmarkEnd w:id="72"/>
    </w:p>
    <w:p w14:paraId="55E2BC17" w14:textId="77777777" w:rsidR="006040FB" w:rsidRDefault="006040FB" w:rsidP="00AA1E16">
      <w:pPr>
        <w:numPr>
          <w:ilvl w:val="2"/>
          <w:numId w:val="3"/>
        </w:numPr>
        <w:spacing w:after="60"/>
        <w:jc w:val="both"/>
        <w:rPr>
          <w:kern w:val="28"/>
          <w:lang w:eastAsia="lv-LV"/>
        </w:rPr>
      </w:pPr>
      <w:r>
        <w:rPr>
          <w:kern w:val="28"/>
          <w:lang w:eastAsia="lv-LV"/>
        </w:rPr>
        <w:t xml:space="preserve">Par jautājuma saņemšanas dienu tiek uzskatīta tā diena, kuras darba laikā (darba dienās no plkst. 08.00 līdz 17.00) saņemts nolikuma 1.12.1.puntā noteiktais pieprasījums. </w:t>
      </w:r>
    </w:p>
    <w:p w14:paraId="7656AFF2" w14:textId="77777777" w:rsidR="00CC0293" w:rsidRPr="00F744AC" w:rsidRDefault="00F84207" w:rsidP="00AA1E16">
      <w:pPr>
        <w:numPr>
          <w:ilvl w:val="2"/>
          <w:numId w:val="3"/>
        </w:numPr>
        <w:spacing w:after="60"/>
        <w:jc w:val="both"/>
        <w:rPr>
          <w:kern w:val="28"/>
          <w:lang w:eastAsia="lv-LV"/>
        </w:rPr>
      </w:pPr>
      <w:r>
        <w:rPr>
          <w:kern w:val="28"/>
          <w:lang w:eastAsia="lv-LV"/>
        </w:rPr>
        <w:t>Papildus informāciju pasūtītājs nosūta ieinteresētajam piegādātājam, kurš uzdevis jautājumu</w:t>
      </w:r>
      <w:r w:rsidR="00A0483E">
        <w:rPr>
          <w:kern w:val="28"/>
          <w:lang w:eastAsia="lv-LV"/>
        </w:rPr>
        <w:t>,</w:t>
      </w:r>
      <w:r>
        <w:rPr>
          <w:kern w:val="28"/>
          <w:lang w:eastAsia="lv-LV"/>
        </w:rPr>
        <w:t xml:space="preserve"> un </w:t>
      </w:r>
      <w:r w:rsidR="00B93184">
        <w:rPr>
          <w:kern w:val="28"/>
          <w:lang w:eastAsia="lv-LV"/>
        </w:rPr>
        <w:t xml:space="preserve">vienlaikus </w:t>
      </w:r>
      <w:r>
        <w:rPr>
          <w:kern w:val="28"/>
          <w:lang w:eastAsia="lv-LV"/>
        </w:rPr>
        <w:t>publicē to</w:t>
      </w:r>
      <w:r w:rsidR="00725ADE">
        <w:rPr>
          <w:kern w:val="28"/>
          <w:lang w:eastAsia="lv-LV"/>
        </w:rPr>
        <w:t xml:space="preserve"> šī nolikuma 1.5.2.punktā noteiktā kārtībā.</w:t>
      </w:r>
    </w:p>
    <w:p w14:paraId="76A8BED6" w14:textId="77777777" w:rsidR="00845715" w:rsidRPr="00845715" w:rsidRDefault="00CB5C40" w:rsidP="00AA1E16">
      <w:pPr>
        <w:keepNext/>
        <w:numPr>
          <w:ilvl w:val="1"/>
          <w:numId w:val="3"/>
        </w:numPr>
        <w:tabs>
          <w:tab w:val="clear" w:pos="360"/>
          <w:tab w:val="num" w:pos="567"/>
        </w:tabs>
        <w:spacing w:after="60"/>
        <w:ind w:left="357" w:hanging="357"/>
        <w:jc w:val="both"/>
        <w:rPr>
          <w:b/>
          <w:bCs/>
        </w:rPr>
      </w:pPr>
      <w:r>
        <w:rPr>
          <w:b/>
          <w:bCs/>
        </w:rPr>
        <w:t>Grozījumu veikšana konkursa N</w:t>
      </w:r>
      <w:r w:rsidR="00845715" w:rsidRPr="00845715">
        <w:rPr>
          <w:b/>
          <w:bCs/>
        </w:rPr>
        <w:t>olikumā</w:t>
      </w:r>
      <w:bookmarkEnd w:id="62"/>
      <w:bookmarkEnd w:id="63"/>
      <w:bookmarkEnd w:id="64"/>
      <w:bookmarkEnd w:id="65"/>
      <w:bookmarkEnd w:id="66"/>
      <w:bookmarkEnd w:id="67"/>
      <w:bookmarkEnd w:id="68"/>
      <w:bookmarkEnd w:id="69"/>
      <w:r w:rsidR="00845715" w:rsidRPr="00845715">
        <w:rPr>
          <w:b/>
          <w:bCs/>
        </w:rPr>
        <w:t xml:space="preserve"> </w:t>
      </w:r>
    </w:p>
    <w:p w14:paraId="42AE158C" w14:textId="141D08B9" w:rsidR="00845715" w:rsidRPr="00845715" w:rsidRDefault="00845715" w:rsidP="000807FC">
      <w:pPr>
        <w:numPr>
          <w:ilvl w:val="2"/>
          <w:numId w:val="3"/>
        </w:numPr>
        <w:spacing w:after="60"/>
        <w:jc w:val="both"/>
      </w:pPr>
      <w:r w:rsidRPr="00845715">
        <w:t>Komisija v</w:t>
      </w:r>
      <w:r w:rsidR="009C3A03">
        <w:t xml:space="preserve">ar izdarīt grozījumus konkursa Nolikumā, ja </w:t>
      </w:r>
      <w:r w:rsidR="000807FC" w:rsidRPr="000807FC">
        <w:t>vien grozītie noteikumi nepieļauj atšķirīgu piedāvājumu iesniegšanu vai citu kandidātu un</w:t>
      </w:r>
      <w:r w:rsidR="009E1166">
        <w:t xml:space="preserve"> pretendentu dalību vai izvēli</w:t>
      </w:r>
      <w:r w:rsidR="00750E41">
        <w:t xml:space="preserve">. </w:t>
      </w:r>
    </w:p>
    <w:p w14:paraId="2B7D74CD" w14:textId="196847D0" w:rsidR="00845715" w:rsidRPr="00845715" w:rsidRDefault="00845715" w:rsidP="00AA1E16">
      <w:pPr>
        <w:numPr>
          <w:ilvl w:val="2"/>
          <w:numId w:val="3"/>
        </w:numPr>
        <w:spacing w:after="60"/>
        <w:jc w:val="both"/>
      </w:pPr>
      <w:r w:rsidRPr="00845715">
        <w:t>Paziņojums par</w:t>
      </w:r>
      <w:r w:rsidR="00702952">
        <w:t xml:space="preserve"> grozījumu izdarīšanu konkursa N</w:t>
      </w:r>
      <w:r w:rsidRPr="00845715">
        <w:t xml:space="preserve">olikumā tiek publicēts Iepirkumu uzraudzības biroja mājas lapā </w:t>
      </w:r>
      <w:hyperlink r:id="rId12" w:history="1">
        <w:r w:rsidR="009D2464" w:rsidRPr="00383265">
          <w:rPr>
            <w:color w:val="0000FF"/>
            <w:kern w:val="28"/>
            <w:u w:val="single"/>
            <w:lang w:eastAsia="lv-LV"/>
          </w:rPr>
          <w:t>www.iub.gov.lv</w:t>
        </w:r>
      </w:hyperlink>
      <w:r w:rsidR="009E1166">
        <w:t xml:space="preserve"> un</w:t>
      </w:r>
      <w:r w:rsidR="009E1166" w:rsidRPr="009E1166">
        <w:t xml:space="preserve"> </w:t>
      </w:r>
      <w:r w:rsidR="009E1166">
        <w:t xml:space="preserve">izdarītie grozījumi  tiek publicēti  </w:t>
      </w:r>
      <w:r w:rsidR="009E1166">
        <w:rPr>
          <w:kern w:val="28"/>
          <w:lang w:eastAsia="lv-LV"/>
        </w:rPr>
        <w:t>šī nolikuma 1.5.2.punktā noteiktā kārtībā.</w:t>
      </w:r>
    </w:p>
    <w:p w14:paraId="06F6A741" w14:textId="0E5C7166" w:rsidR="00845715" w:rsidRPr="00845715" w:rsidRDefault="00702952" w:rsidP="00AA1E16">
      <w:pPr>
        <w:numPr>
          <w:ilvl w:val="2"/>
          <w:numId w:val="3"/>
        </w:numPr>
        <w:spacing w:after="60"/>
        <w:jc w:val="both"/>
      </w:pPr>
      <w:r>
        <w:t>Ja konkursa N</w:t>
      </w:r>
      <w:r w:rsidR="00845715" w:rsidRPr="00845715">
        <w:t>olikumā ir izdarīti grozījumi un ir pagājusi puse vai ilgāks laiks no piedāvājumu iesniegšanas termiņa, tad līdz ar grozījumu izdarīšanu tiek attiecīgi pagarināts arī piedāvājumu iesniegšanas termiņš</w:t>
      </w:r>
      <w:r w:rsidR="00832861">
        <w:t>.</w:t>
      </w:r>
    </w:p>
    <w:p w14:paraId="72899DA9" w14:textId="77777777" w:rsidR="00845715" w:rsidRPr="00845715" w:rsidRDefault="00845715" w:rsidP="00AA1E16">
      <w:pPr>
        <w:keepNext/>
        <w:numPr>
          <w:ilvl w:val="1"/>
          <w:numId w:val="3"/>
        </w:numPr>
        <w:spacing w:after="60"/>
        <w:ind w:left="357" w:hanging="357"/>
        <w:jc w:val="both"/>
        <w:rPr>
          <w:b/>
          <w:bCs/>
        </w:rPr>
      </w:pPr>
      <w:bookmarkStart w:id="73" w:name="_Toc290565623"/>
      <w:bookmarkStart w:id="74" w:name="_Toc299526423"/>
      <w:r w:rsidRPr="00845715">
        <w:rPr>
          <w:b/>
          <w:bCs/>
        </w:rPr>
        <w:lastRenderedPageBreak/>
        <w:t>Cita informācija</w:t>
      </w:r>
      <w:bookmarkEnd w:id="70"/>
      <w:bookmarkEnd w:id="73"/>
      <w:bookmarkEnd w:id="74"/>
    </w:p>
    <w:p w14:paraId="24725269" w14:textId="77777777" w:rsidR="00845715" w:rsidRPr="00845715" w:rsidRDefault="00845715" w:rsidP="00AA1E16">
      <w:pPr>
        <w:numPr>
          <w:ilvl w:val="2"/>
          <w:numId w:val="3"/>
        </w:numPr>
        <w:spacing w:after="60"/>
        <w:jc w:val="both"/>
      </w:pPr>
      <w:r w:rsidRPr="00845715">
        <w:t xml:space="preserve">Laikā no piedāvājumu iesniegšanas līdz to atvēršanai </w:t>
      </w:r>
      <w:r w:rsidR="00AB774C">
        <w:t>K</w:t>
      </w:r>
      <w:r w:rsidRPr="00845715">
        <w:t>omisijai aizliegts sniegt informāciju par citu piedāvājumu esamību.</w:t>
      </w:r>
    </w:p>
    <w:p w14:paraId="50D03CEB" w14:textId="77777777" w:rsidR="00845715" w:rsidRPr="00845715" w:rsidRDefault="00845715" w:rsidP="00AA1E16">
      <w:pPr>
        <w:numPr>
          <w:ilvl w:val="2"/>
          <w:numId w:val="3"/>
        </w:numPr>
        <w:spacing w:after="60"/>
        <w:jc w:val="both"/>
      </w:pPr>
      <w:r w:rsidRPr="00845715">
        <w:t xml:space="preserve">Piedāvājumu izvērtēšanas laikā līdz rezultātu paziņošanai iepirkuma </w:t>
      </w:r>
      <w:r w:rsidR="00AB774C">
        <w:t>K</w:t>
      </w:r>
      <w:r w:rsidRPr="00845715">
        <w:t>omisijai aizliegts sniegt informāciju par piedāvājumu vērtēšanas procesu.</w:t>
      </w:r>
    </w:p>
    <w:p w14:paraId="5FBDD4BE" w14:textId="77777777" w:rsidR="00845715" w:rsidRPr="00845715" w:rsidRDefault="002D6866" w:rsidP="00AA1E16">
      <w:pPr>
        <w:numPr>
          <w:ilvl w:val="2"/>
          <w:numId w:val="3"/>
        </w:numPr>
        <w:spacing w:after="60"/>
        <w:jc w:val="both"/>
      </w:pPr>
      <w:r>
        <w:t>Pretendents</w:t>
      </w:r>
      <w:r w:rsidR="00845715" w:rsidRPr="00845715">
        <w:t xml:space="preserve"> </w:t>
      </w:r>
      <w:r w:rsidR="00487CF6">
        <w:t xml:space="preserve">uz sava rēķina </w:t>
      </w:r>
      <w:r w:rsidR="00845715" w:rsidRPr="00845715">
        <w:t xml:space="preserve">sedz visus izdevumus, kas </w:t>
      </w:r>
      <w:r w:rsidR="00F3073E">
        <w:t xml:space="preserve">tam </w:t>
      </w:r>
      <w:r w:rsidR="00845715" w:rsidRPr="00845715">
        <w:t xml:space="preserve">ir saistīti ar </w:t>
      </w:r>
      <w:r w:rsidR="00F3073E">
        <w:t>dalību šajā konkursā</w:t>
      </w:r>
      <w:r w:rsidR="00845715" w:rsidRPr="00845715">
        <w:t xml:space="preserve">. </w:t>
      </w:r>
    </w:p>
    <w:p w14:paraId="708756BD" w14:textId="77777777" w:rsidR="00845715" w:rsidRDefault="00845715" w:rsidP="00AA1E16">
      <w:pPr>
        <w:numPr>
          <w:ilvl w:val="2"/>
          <w:numId w:val="3"/>
        </w:numPr>
        <w:spacing w:after="60"/>
        <w:jc w:val="both"/>
      </w:pPr>
      <w:r w:rsidRPr="00845715">
        <w:t xml:space="preserve">Gadījumā, ja tiek konstatētas nesakritības starp piedāvājuma oriģinālu un kopijām, par noteicošo tiek uzskatīta informācija, kas ietverta piedāvājuma oriģinālā. </w:t>
      </w:r>
    </w:p>
    <w:p w14:paraId="13179117" w14:textId="01F38FD0" w:rsidR="00FD4BA9" w:rsidRDefault="00FD4BA9" w:rsidP="00200BFE">
      <w:pPr>
        <w:numPr>
          <w:ilvl w:val="2"/>
          <w:numId w:val="3"/>
        </w:numPr>
        <w:spacing w:after="60"/>
        <w:jc w:val="both"/>
      </w:pPr>
      <w:r>
        <w:t xml:space="preserve">Izziņas un citus dokumentus, kurus izsniedz </w:t>
      </w:r>
      <w:r w:rsidR="00041FB0">
        <w:t xml:space="preserve">Latvijas </w:t>
      </w:r>
      <w:r>
        <w:t>kompetentās institūcijas, iepirkuma komisija pieņem un atzīst, ja tie izdoti ne agrāk kā vienu mēnesi pirms piedāvājumu iesniegšanas dienas</w:t>
      </w:r>
      <w:r w:rsidR="00200BFE">
        <w:t xml:space="preserve">, </w:t>
      </w:r>
      <w:r w:rsidR="00200BFE" w:rsidRPr="00200BFE">
        <w:t xml:space="preserve">bet ārvalstu kompetento institūciju izsniegtās izziņas un citus dokumentus pasūtītājs pieņem un atzīst, ja tie izdoti ne agrāk kā sešus mēnešus pirms </w:t>
      </w:r>
      <w:r w:rsidR="00200BFE">
        <w:t xml:space="preserve">piedāvājuma </w:t>
      </w:r>
      <w:r w:rsidR="00200BFE" w:rsidRPr="00200BFE">
        <w:t>iesniegšanas dienas, ja izziņas vai dokumenta izdevējs nav norādījis īsāku tā derīguma termiņu</w:t>
      </w:r>
    </w:p>
    <w:p w14:paraId="0A25DFB9" w14:textId="77777777" w:rsidR="00EA5C6D" w:rsidRPr="006573CE" w:rsidRDefault="00EA5C6D" w:rsidP="00EA5C6D">
      <w:pPr>
        <w:pStyle w:val="BodyText"/>
        <w:numPr>
          <w:ilvl w:val="2"/>
          <w:numId w:val="3"/>
        </w:numPr>
        <w:spacing w:after="60"/>
      </w:pPr>
      <w:r>
        <w:t>Eiropas vienotais iepirkuma procedūras dokuments</w:t>
      </w:r>
      <w:r w:rsidRPr="006573CE">
        <w:t xml:space="preserve">: </w:t>
      </w:r>
    </w:p>
    <w:p w14:paraId="6A0470CE" w14:textId="08C81FDA" w:rsidR="00EA5C6D" w:rsidRDefault="002A4363" w:rsidP="00EA5C6D">
      <w:pPr>
        <w:pStyle w:val="BodyText"/>
        <w:numPr>
          <w:ilvl w:val="3"/>
          <w:numId w:val="3"/>
        </w:numPr>
        <w:tabs>
          <w:tab w:val="clear" w:pos="720"/>
        </w:tabs>
        <w:spacing w:after="60"/>
      </w:pPr>
      <w:r>
        <w:t>Saskaņā ar Publisko iepirkumu likuma 49.pantu</w:t>
      </w:r>
      <w:r w:rsidR="009A61BB">
        <w:t xml:space="preserve"> </w:t>
      </w:r>
      <w:r w:rsidR="00EA5C6D">
        <w:t xml:space="preserve">Pasūtītājs pieņem Eiropas vienoto iepirkuma procedūras dokumentu  kā sākotnējo pierādījumu atbilstībai iepirkuma procedūras dokumentos noteiktajām pretendentu atlases prasībām. Ja piegādātājs izvēlējies iesniegt Eiropas vienoto iepirkuma procedūras dokumentu, lai apliecinātu ,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w:t>
      </w:r>
      <w:r w:rsidR="00001E92">
        <w:t>1</w:t>
      </w:r>
      <w:r w:rsidR="00EA5C6D">
        <w:t>0 procenti  no iepirkuma līguma vērtības. 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iekļautā informācija ir pareiza.</w:t>
      </w:r>
    </w:p>
    <w:p w14:paraId="47687C4E" w14:textId="69F867D7" w:rsidR="00346FEA" w:rsidRPr="00845715" w:rsidRDefault="00EA5C6D" w:rsidP="00784FFB">
      <w:pPr>
        <w:pStyle w:val="BodyText"/>
        <w:numPr>
          <w:ilvl w:val="3"/>
          <w:numId w:val="3"/>
        </w:numPr>
        <w:spacing w:after="60"/>
      </w:pPr>
      <w:r>
        <w:t>Eiropas vienotā iepirkuma procedūras dokumenta veidlapu paraugus nosaka Eiropas Komisijas 2016. gada 5. janvāra Īstenošanas regula 2016/7, ar ko nosaka standarta veidlapu Eiropas vienotajam iepirkuma procedūras dokumentam.</w:t>
      </w:r>
      <w:r w:rsidR="009A61BB">
        <w:t xml:space="preserve"> </w:t>
      </w:r>
      <w:r w:rsidR="00784FFB" w:rsidRPr="00784FFB">
        <w:t xml:space="preserve">Eiropas vienotais iepirkuma dokuments pieejams Eiropas Komisijas mājaslapā: </w:t>
      </w:r>
      <w:hyperlink r:id="rId13" w:history="1">
        <w:r w:rsidR="00784FFB" w:rsidRPr="00B1314E">
          <w:rPr>
            <w:rStyle w:val="Hyperlink"/>
          </w:rPr>
          <w:t>https://ec.europa.eu/tools/espd</w:t>
        </w:r>
      </w:hyperlink>
      <w:r w:rsidR="00784FFB">
        <w:t>.</w:t>
      </w:r>
    </w:p>
    <w:p w14:paraId="0E75A4A4" w14:textId="77777777" w:rsidR="0094288C" w:rsidRDefault="0094288C" w:rsidP="00AA1E16">
      <w:pPr>
        <w:pStyle w:val="Heading1"/>
        <w:numPr>
          <w:ilvl w:val="0"/>
          <w:numId w:val="3"/>
        </w:numPr>
        <w:spacing w:after="120"/>
        <w:ind w:left="357" w:hanging="357"/>
        <w:rPr>
          <w:sz w:val="24"/>
          <w:lang w:eastAsia="lv-LV"/>
        </w:rPr>
      </w:pPr>
      <w:bookmarkStart w:id="75" w:name="_Toc415498413"/>
      <w:bookmarkStart w:id="76" w:name="_Toc479771261"/>
      <w:bookmarkStart w:id="77" w:name="_Ref289161131"/>
      <w:r>
        <w:rPr>
          <w:sz w:val="24"/>
          <w:lang w:eastAsia="lv-LV"/>
        </w:rPr>
        <w:t>PRETENDENTU ATLASES PRASĪBAS</w:t>
      </w:r>
      <w:bookmarkEnd w:id="75"/>
      <w:r w:rsidR="00703DB4">
        <w:rPr>
          <w:sz w:val="24"/>
          <w:lang w:eastAsia="lv-LV"/>
        </w:rPr>
        <w:t xml:space="preserve"> </w:t>
      </w:r>
      <w:r w:rsidR="00F210F8">
        <w:rPr>
          <w:sz w:val="24"/>
          <w:lang w:eastAsia="lv-LV"/>
        </w:rPr>
        <w:t>UN ATBILSTĪBU APLIECINOŠIE DOKUMENTI</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3"/>
        <w:gridCol w:w="4268"/>
      </w:tblGrid>
      <w:tr w:rsidR="00E93773" w14:paraId="5B6BC99D" w14:textId="77777777" w:rsidTr="00E93773">
        <w:tc>
          <w:tcPr>
            <w:tcW w:w="5778" w:type="dxa"/>
            <w:shd w:val="clear" w:color="auto" w:fill="auto"/>
          </w:tcPr>
          <w:p w14:paraId="5239D50F" w14:textId="77777777" w:rsidR="00E93773" w:rsidRPr="009E13BE" w:rsidRDefault="00E93773" w:rsidP="009E13BE">
            <w:pPr>
              <w:numPr>
                <w:ilvl w:val="1"/>
                <w:numId w:val="3"/>
              </w:numPr>
              <w:tabs>
                <w:tab w:val="clear" w:pos="360"/>
                <w:tab w:val="num" w:pos="567"/>
              </w:tabs>
              <w:spacing w:after="60"/>
              <w:ind w:left="357" w:hanging="357"/>
              <w:jc w:val="both"/>
              <w:rPr>
                <w:b/>
                <w:kern w:val="28"/>
                <w:lang w:eastAsia="lv-LV"/>
              </w:rPr>
            </w:pPr>
            <w:r w:rsidRPr="009E13BE">
              <w:rPr>
                <w:b/>
                <w:kern w:val="28"/>
                <w:lang w:eastAsia="lv-LV"/>
              </w:rPr>
              <w:t>Atbilstība</w:t>
            </w:r>
            <w:r>
              <w:rPr>
                <w:b/>
                <w:kern w:val="28"/>
                <w:lang w:eastAsia="lv-LV"/>
              </w:rPr>
              <w:t>s prasības</w:t>
            </w:r>
            <w:r w:rsidRPr="009E13BE">
              <w:rPr>
                <w:b/>
                <w:kern w:val="28"/>
                <w:lang w:eastAsia="lv-LV"/>
              </w:rPr>
              <w:t xml:space="preserve"> profesionālās darbības veikšanai </w:t>
            </w:r>
          </w:p>
        </w:tc>
        <w:tc>
          <w:tcPr>
            <w:tcW w:w="4359" w:type="dxa"/>
            <w:shd w:val="clear" w:color="auto" w:fill="auto"/>
          </w:tcPr>
          <w:p w14:paraId="0FAF841B" w14:textId="77777777" w:rsidR="00E93773" w:rsidRDefault="00E93773" w:rsidP="00270B04">
            <w:pPr>
              <w:rPr>
                <w:lang w:eastAsia="lv-LV"/>
              </w:rPr>
            </w:pPr>
          </w:p>
        </w:tc>
      </w:tr>
      <w:tr w:rsidR="00270B04" w14:paraId="32178867" w14:textId="77777777" w:rsidTr="009E13BE">
        <w:tc>
          <w:tcPr>
            <w:tcW w:w="5778" w:type="dxa"/>
            <w:shd w:val="clear" w:color="auto" w:fill="auto"/>
          </w:tcPr>
          <w:p w14:paraId="512262A7" w14:textId="7317117B" w:rsidR="00270B04" w:rsidRPr="005443E7" w:rsidRDefault="009628B1" w:rsidP="0086330B">
            <w:pPr>
              <w:numPr>
                <w:ilvl w:val="2"/>
                <w:numId w:val="3"/>
              </w:numPr>
              <w:tabs>
                <w:tab w:val="num" w:pos="567"/>
              </w:tabs>
              <w:spacing w:after="60"/>
              <w:ind w:left="567" w:hanging="567"/>
              <w:jc w:val="both"/>
              <w:rPr>
                <w:kern w:val="28"/>
                <w:lang w:eastAsia="lv-LV"/>
              </w:rPr>
            </w:pPr>
            <w:r w:rsidRPr="0086330B">
              <w:t>Pretendents un t</w:t>
            </w:r>
            <w:r w:rsidR="0016345E" w:rsidRPr="0086330B">
              <w:t xml:space="preserve">ā piesaistītās personas </w:t>
            </w:r>
            <w:r w:rsidRPr="0086330B">
              <w:t>ir reģistrēt</w:t>
            </w:r>
            <w:r w:rsidR="0025274A" w:rsidRPr="0086330B">
              <w:t>as</w:t>
            </w:r>
            <w:r w:rsidRPr="0086330B">
              <w:t xml:space="preserve"> LR Uzņēmumu reģistrā vai līdzvērtīgā reģistrā ārvalstīs. Pretendents  un tā piesaistītā persona to  darbu izpildei, kuru veikšanai nepieciešama reģistrācija Būvkomersantu reģistrā, ir reģistrēt</w:t>
            </w:r>
            <w:r w:rsidR="002908C7">
              <w:t>s</w:t>
            </w:r>
            <w:r w:rsidRPr="0086330B">
              <w:t xml:space="preserve"> vai  līdz darbu uzsākšanai  būs reģistrēts Būvkomersantu reģistrā</w:t>
            </w:r>
            <w:r w:rsidR="0016345E" w:rsidRPr="0086330B">
              <w:t>.</w:t>
            </w:r>
          </w:p>
        </w:tc>
        <w:tc>
          <w:tcPr>
            <w:tcW w:w="4359" w:type="dxa"/>
            <w:shd w:val="clear" w:color="auto" w:fill="auto"/>
          </w:tcPr>
          <w:p w14:paraId="2F2F799C" w14:textId="77777777" w:rsidR="00270B04" w:rsidRPr="00574EB1" w:rsidRDefault="00270B04" w:rsidP="009E13BE">
            <w:pPr>
              <w:pStyle w:val="BodyText"/>
              <w:numPr>
                <w:ilvl w:val="3"/>
                <w:numId w:val="3"/>
              </w:numPr>
              <w:tabs>
                <w:tab w:val="clear" w:pos="720"/>
              </w:tabs>
              <w:spacing w:after="60"/>
              <w:rPr>
                <w:kern w:val="28"/>
                <w:lang w:eastAsia="lv-LV"/>
              </w:rPr>
            </w:pPr>
            <w:r w:rsidRPr="00574EB1">
              <w:t xml:space="preserve">Pretendenta reģistrācijas faktu komisija pārbauda Uzņēmumu reģistra mājaslapā </w:t>
            </w:r>
            <w:hyperlink r:id="rId14" w:history="1">
              <w:r w:rsidRPr="00574EB1">
                <w:rPr>
                  <w:rStyle w:val="Hyperlink"/>
                </w:rPr>
                <w:t>www.ur.gov.lv</w:t>
              </w:r>
            </w:hyperlink>
            <w:r w:rsidR="00E66FAF" w:rsidRPr="00574EB1">
              <w:t>.</w:t>
            </w:r>
          </w:p>
          <w:p w14:paraId="4B592073" w14:textId="77777777" w:rsidR="00B92215" w:rsidRPr="0086330B" w:rsidRDefault="00B92215" w:rsidP="00A62F00">
            <w:pPr>
              <w:pStyle w:val="BodyText"/>
              <w:numPr>
                <w:ilvl w:val="3"/>
                <w:numId w:val="3"/>
              </w:numPr>
              <w:tabs>
                <w:tab w:val="clear" w:pos="720"/>
              </w:tabs>
              <w:spacing w:after="60"/>
              <w:rPr>
                <w:kern w:val="28"/>
                <w:lang w:eastAsia="lv-LV"/>
              </w:rPr>
            </w:pPr>
            <w:r w:rsidRPr="009E13BE">
              <w:rPr>
                <w:kern w:val="28"/>
                <w:lang w:eastAsia="lv-LV"/>
              </w:rPr>
              <w:t>Ārvalstīs reģistrētam</w:t>
            </w:r>
            <w:r>
              <w:rPr>
                <w:kern w:val="28"/>
                <w:lang w:eastAsia="lv-LV"/>
              </w:rPr>
              <w:t xml:space="preserve"> </w:t>
            </w:r>
            <w:r w:rsidRPr="009E13BE">
              <w:rPr>
                <w:kern w:val="28"/>
                <w:lang w:eastAsia="lv-LV"/>
              </w:rPr>
              <w:t xml:space="preserve">pretendentam </w:t>
            </w:r>
            <w:r>
              <w:rPr>
                <w:kern w:val="28"/>
                <w:lang w:eastAsia="lv-LV"/>
              </w:rPr>
              <w:t>pārbaudi veic pēc</w:t>
            </w:r>
            <w:r w:rsidRPr="009E13BE">
              <w:rPr>
                <w:kern w:val="28"/>
                <w:lang w:eastAsia="lv-LV"/>
              </w:rPr>
              <w:t xml:space="preserve"> nolikuma 4.4.1.</w:t>
            </w:r>
            <w:r>
              <w:rPr>
                <w:kern w:val="28"/>
                <w:lang w:eastAsia="lv-LV"/>
              </w:rPr>
              <w:t>punkt</w:t>
            </w:r>
            <w:r w:rsidR="008A271D">
              <w:rPr>
                <w:kern w:val="28"/>
                <w:lang w:eastAsia="lv-LV"/>
              </w:rPr>
              <w:t>ā</w:t>
            </w:r>
            <w:r>
              <w:rPr>
                <w:kern w:val="28"/>
                <w:lang w:eastAsia="lv-LV"/>
              </w:rPr>
              <w:t xml:space="preserve"> noteiktajiem</w:t>
            </w:r>
            <w:r w:rsidR="0025274A">
              <w:rPr>
                <w:kern w:val="28"/>
                <w:lang w:eastAsia="lv-LV"/>
              </w:rPr>
              <w:t xml:space="preserve"> dokumentiem.</w:t>
            </w:r>
            <w:r>
              <w:rPr>
                <w:kern w:val="28"/>
                <w:lang w:eastAsia="lv-LV"/>
              </w:rPr>
              <w:t xml:space="preserve"> </w:t>
            </w:r>
          </w:p>
          <w:p w14:paraId="353EC042" w14:textId="77777777" w:rsidR="00A0483E" w:rsidRPr="00A62F00" w:rsidRDefault="00A0483E" w:rsidP="00A62F00">
            <w:pPr>
              <w:pStyle w:val="BodyText"/>
              <w:numPr>
                <w:ilvl w:val="3"/>
                <w:numId w:val="3"/>
              </w:numPr>
              <w:tabs>
                <w:tab w:val="clear" w:pos="720"/>
              </w:tabs>
              <w:spacing w:after="60"/>
              <w:rPr>
                <w:kern w:val="28"/>
                <w:lang w:eastAsia="lv-LV"/>
              </w:rPr>
            </w:pPr>
            <w:r w:rsidRPr="00153527">
              <w:t>Pretendenta tiesības veikt būvdarbus komisija pārbauda Būvniecības informācijas sistēmā http://bis.gov.lv.</w:t>
            </w:r>
          </w:p>
          <w:p w14:paraId="43626DB5" w14:textId="0D1E4D5D" w:rsidR="00537057" w:rsidRPr="009E13BE" w:rsidRDefault="00DF5166" w:rsidP="009E13BE">
            <w:pPr>
              <w:pStyle w:val="BodyText"/>
              <w:numPr>
                <w:ilvl w:val="3"/>
                <w:numId w:val="3"/>
              </w:numPr>
              <w:tabs>
                <w:tab w:val="clear" w:pos="720"/>
              </w:tabs>
              <w:spacing w:after="60"/>
              <w:rPr>
                <w:kern w:val="28"/>
                <w:lang w:eastAsia="lv-LV"/>
              </w:rPr>
            </w:pPr>
            <w:r w:rsidRPr="006A6915">
              <w:rPr>
                <w:bCs/>
                <w:sz w:val="23"/>
                <w:szCs w:val="23"/>
                <w:lang w:eastAsia="lv-LV"/>
              </w:rPr>
              <w:t xml:space="preserve">Gadījumā, ja Pretendents </w:t>
            </w:r>
            <w:r w:rsidR="009628B1">
              <w:rPr>
                <w:bCs/>
                <w:sz w:val="23"/>
                <w:szCs w:val="23"/>
                <w:lang w:eastAsia="lv-LV"/>
              </w:rPr>
              <w:t>piedāvājuma iesniegšanas brīd</w:t>
            </w:r>
            <w:r w:rsidR="00B0735A">
              <w:rPr>
                <w:bCs/>
                <w:sz w:val="23"/>
                <w:szCs w:val="23"/>
                <w:lang w:eastAsia="lv-LV"/>
              </w:rPr>
              <w:t>ī</w:t>
            </w:r>
            <w:r w:rsidR="009628B1">
              <w:rPr>
                <w:bCs/>
                <w:sz w:val="23"/>
                <w:szCs w:val="23"/>
                <w:lang w:eastAsia="lv-LV"/>
              </w:rPr>
              <w:t xml:space="preserve"> </w:t>
            </w:r>
            <w:r w:rsidRPr="006A6915">
              <w:rPr>
                <w:bCs/>
                <w:sz w:val="23"/>
                <w:szCs w:val="23"/>
                <w:lang w:eastAsia="lv-LV"/>
              </w:rPr>
              <w:t>nav r</w:t>
            </w:r>
            <w:r w:rsidRPr="005C76A9">
              <w:rPr>
                <w:bCs/>
                <w:sz w:val="23"/>
                <w:szCs w:val="23"/>
                <w:lang w:eastAsia="lv-LV"/>
              </w:rPr>
              <w:t>eģistr</w:t>
            </w:r>
            <w:r w:rsidRPr="00021619">
              <w:rPr>
                <w:bCs/>
                <w:sz w:val="23"/>
                <w:szCs w:val="23"/>
                <w:lang w:eastAsia="lv-LV"/>
              </w:rPr>
              <w:t>ēts Latvijas Republikas Būvkomersantu reģistrā</w:t>
            </w:r>
            <w:r w:rsidR="00D70ED6" w:rsidRPr="0086330B">
              <w:rPr>
                <w:bCs/>
                <w:sz w:val="23"/>
                <w:szCs w:val="23"/>
                <w:lang w:eastAsia="lv-LV"/>
              </w:rPr>
              <w:t xml:space="preserve">, pārbaudi </w:t>
            </w:r>
            <w:r w:rsidR="00D70ED6" w:rsidRPr="0086330B">
              <w:rPr>
                <w:bCs/>
                <w:sz w:val="23"/>
                <w:szCs w:val="23"/>
                <w:lang w:eastAsia="lv-LV"/>
              </w:rPr>
              <w:lastRenderedPageBreak/>
              <w:t>veic pēc nolikuma 4.4.</w:t>
            </w:r>
            <w:r w:rsidR="004B6DC7">
              <w:rPr>
                <w:bCs/>
                <w:sz w:val="23"/>
                <w:szCs w:val="23"/>
                <w:lang w:eastAsia="lv-LV"/>
              </w:rPr>
              <w:t>2</w:t>
            </w:r>
            <w:r w:rsidR="006051D9" w:rsidRPr="0086330B">
              <w:rPr>
                <w:bCs/>
                <w:sz w:val="23"/>
                <w:szCs w:val="23"/>
                <w:lang w:eastAsia="lv-LV"/>
              </w:rPr>
              <w:t>.punktā noteiktajiem dokumentiem.</w:t>
            </w:r>
            <w:r w:rsidRPr="00BC566D">
              <w:rPr>
                <w:bCs/>
                <w:sz w:val="23"/>
                <w:szCs w:val="23"/>
                <w:lang w:eastAsia="lv-LV"/>
              </w:rPr>
              <w:t xml:space="preserve"> </w:t>
            </w:r>
          </w:p>
        </w:tc>
      </w:tr>
      <w:tr w:rsidR="00E93773" w14:paraId="6DE73CFD" w14:textId="77777777" w:rsidTr="00E93773">
        <w:trPr>
          <w:trHeight w:val="286"/>
        </w:trPr>
        <w:tc>
          <w:tcPr>
            <w:tcW w:w="5778" w:type="dxa"/>
            <w:shd w:val="clear" w:color="auto" w:fill="auto"/>
          </w:tcPr>
          <w:p w14:paraId="4BD8B47A" w14:textId="77777777" w:rsidR="00E93773" w:rsidRPr="009E13BE" w:rsidRDefault="00E93773" w:rsidP="009E13BE">
            <w:pPr>
              <w:numPr>
                <w:ilvl w:val="1"/>
                <w:numId w:val="3"/>
              </w:numPr>
              <w:spacing w:after="60"/>
              <w:jc w:val="both"/>
              <w:rPr>
                <w:b/>
                <w:kern w:val="28"/>
                <w:lang w:eastAsia="lv-LV"/>
              </w:rPr>
            </w:pPr>
            <w:r w:rsidRPr="009E13BE">
              <w:rPr>
                <w:b/>
                <w:kern w:val="28"/>
                <w:lang w:eastAsia="lv-LV"/>
              </w:rPr>
              <w:lastRenderedPageBreak/>
              <w:t xml:space="preserve">Minimālās prasības attiecībā uz Pretendenta saimniecisko un finansiālo stāvokli </w:t>
            </w:r>
          </w:p>
        </w:tc>
        <w:tc>
          <w:tcPr>
            <w:tcW w:w="4359" w:type="dxa"/>
            <w:shd w:val="clear" w:color="auto" w:fill="auto"/>
          </w:tcPr>
          <w:p w14:paraId="53909D16" w14:textId="77777777" w:rsidR="00E93773" w:rsidRDefault="00E93773" w:rsidP="006A4C35">
            <w:pPr>
              <w:rPr>
                <w:lang w:eastAsia="lv-LV"/>
              </w:rPr>
            </w:pPr>
          </w:p>
        </w:tc>
      </w:tr>
      <w:tr w:rsidR="006A4C35" w14:paraId="435871B7" w14:textId="77777777" w:rsidTr="009E13BE">
        <w:tc>
          <w:tcPr>
            <w:tcW w:w="5778" w:type="dxa"/>
            <w:shd w:val="clear" w:color="auto" w:fill="auto"/>
          </w:tcPr>
          <w:p w14:paraId="5B1BBA9B" w14:textId="5A2DA3FC" w:rsidR="006A4C35" w:rsidRPr="00412EBF" w:rsidRDefault="006A4C35" w:rsidP="0016577F">
            <w:pPr>
              <w:pStyle w:val="BodyText"/>
              <w:numPr>
                <w:ilvl w:val="2"/>
                <w:numId w:val="3"/>
              </w:numPr>
              <w:spacing w:after="120"/>
              <w:ind w:left="567" w:hanging="567"/>
              <w:rPr>
                <w:color w:val="FF0000"/>
              </w:rPr>
            </w:pPr>
            <w:r w:rsidRPr="00412EBF">
              <w:t>Pretendenta vidējais gada apgrozījums būvdarbos iepriekšējo 3 (trīs) finanšu gadu laikā (2016., 2015. un 2014.gadā) ir lielāks par</w:t>
            </w:r>
            <w:r w:rsidR="00A24D1E">
              <w:t xml:space="preserve"> EUR </w:t>
            </w:r>
            <w:r w:rsidRPr="00412EBF">
              <w:t xml:space="preserve"> </w:t>
            </w:r>
            <w:r w:rsidR="0016577F">
              <w:t>250</w:t>
            </w:r>
            <w:r w:rsidR="0016577F" w:rsidRPr="0086330B">
              <w:t> </w:t>
            </w:r>
            <w:r w:rsidRPr="0086330B">
              <w:t>000,00</w:t>
            </w:r>
            <w:r w:rsidRPr="0025274A">
              <w:t xml:space="preserve"> (</w:t>
            </w:r>
            <w:r w:rsidR="00E64AED">
              <w:t>divi</w:t>
            </w:r>
            <w:r w:rsidR="00E64AED" w:rsidRPr="00412EBF">
              <w:t xml:space="preserve"> </w:t>
            </w:r>
            <w:r w:rsidRPr="00412EBF">
              <w:t>simti</w:t>
            </w:r>
            <w:r w:rsidR="00E64AED">
              <w:t xml:space="preserve"> piecdesmit</w:t>
            </w:r>
            <w:r w:rsidRPr="00412EBF">
              <w:t xml:space="preserve"> tūkstoši euro) bez PVN.</w:t>
            </w:r>
            <w:r w:rsidR="008D1923">
              <w:t xml:space="preserve"> Gadījumā, ja pretendents ir dibināts vēlāk, tā finanšu apgrozījumam ir ne mazāks kā šajā punktā noteikts attiecīgi īsākā laika periodā (kopš dibināšanas brīža). </w:t>
            </w:r>
          </w:p>
        </w:tc>
        <w:tc>
          <w:tcPr>
            <w:tcW w:w="4359" w:type="dxa"/>
            <w:shd w:val="clear" w:color="auto" w:fill="auto"/>
          </w:tcPr>
          <w:p w14:paraId="51D2C086" w14:textId="77777777" w:rsidR="00E93773" w:rsidRDefault="00A62F00" w:rsidP="00E93773">
            <w:pPr>
              <w:pStyle w:val="BodyText"/>
              <w:numPr>
                <w:ilvl w:val="3"/>
                <w:numId w:val="3"/>
              </w:numPr>
              <w:tabs>
                <w:tab w:val="clear" w:pos="720"/>
              </w:tabs>
              <w:spacing w:after="60"/>
            </w:pPr>
            <w:r>
              <w:rPr>
                <w:kern w:val="28"/>
                <w:lang w:eastAsia="lv-LV"/>
              </w:rPr>
              <w:t>Pārbaudi veic pēc</w:t>
            </w:r>
            <w:r w:rsidRPr="009E13BE">
              <w:rPr>
                <w:kern w:val="28"/>
                <w:lang w:eastAsia="lv-LV"/>
              </w:rPr>
              <w:t xml:space="preserve"> </w:t>
            </w:r>
            <w:r>
              <w:t>Nolikuma 4.4.</w:t>
            </w:r>
            <w:r w:rsidR="004B6DC7">
              <w:t>3</w:t>
            </w:r>
            <w:r>
              <w:t>.punkt</w:t>
            </w:r>
            <w:r w:rsidR="008F0921">
              <w:t>ā</w:t>
            </w:r>
            <w:r>
              <w:t xml:space="preserve"> </w:t>
            </w:r>
            <w:r>
              <w:rPr>
                <w:kern w:val="28"/>
                <w:lang w:eastAsia="lv-LV"/>
              </w:rPr>
              <w:t xml:space="preserve"> </w:t>
            </w:r>
            <w:r w:rsidR="008F0921">
              <w:rPr>
                <w:kern w:val="28"/>
                <w:lang w:eastAsia="lv-LV"/>
              </w:rPr>
              <w:t>noteikta</w:t>
            </w:r>
            <w:r w:rsidR="004B6DC7">
              <w:rPr>
                <w:kern w:val="28"/>
                <w:lang w:eastAsia="lv-LV"/>
              </w:rPr>
              <w:t>jā</w:t>
            </w:r>
            <w:r w:rsidR="008F0921">
              <w:rPr>
                <w:kern w:val="28"/>
                <w:lang w:eastAsia="lv-LV"/>
              </w:rPr>
              <w:t xml:space="preserve"> dokument</w:t>
            </w:r>
            <w:r w:rsidR="004B6DC7">
              <w:rPr>
                <w:kern w:val="28"/>
                <w:lang w:eastAsia="lv-LV"/>
              </w:rPr>
              <w:t>ā</w:t>
            </w:r>
            <w:r w:rsidR="008F0921">
              <w:rPr>
                <w:kern w:val="28"/>
                <w:lang w:eastAsia="lv-LV"/>
              </w:rPr>
              <w:t xml:space="preserve"> sniegtās informācijas</w:t>
            </w:r>
            <w:r w:rsidR="00E93773">
              <w:t>.</w:t>
            </w:r>
          </w:p>
          <w:p w14:paraId="1D30A3F5" w14:textId="77777777" w:rsidR="00FD09A9" w:rsidRPr="00E93773" w:rsidRDefault="00AC090B" w:rsidP="00E93773">
            <w:pPr>
              <w:pStyle w:val="BodyText"/>
              <w:numPr>
                <w:ilvl w:val="3"/>
                <w:numId w:val="3"/>
              </w:numPr>
              <w:tabs>
                <w:tab w:val="clear" w:pos="720"/>
              </w:tabs>
              <w:spacing w:after="60"/>
            </w:pPr>
            <w:r>
              <w:t xml:space="preserve">Gadījumā, ja Pretendents balstās un citu personu saimnieciskajām un finansiālajām iespējām, lai nodrošinātu nolikuma 2.2.1.punkta prasības izpildi, komisija vērtē šo personu kopējo vidējo apgrozījumu. Šādā gadījumā Pretendentam un personai, uz kuru tas balstās, jābūt solidāri atbildīgiem par līguma izpildi. </w:t>
            </w:r>
          </w:p>
          <w:p w14:paraId="6E0EA839" w14:textId="77777777" w:rsidR="006A4C35" w:rsidRPr="00E93773" w:rsidRDefault="006A4C35" w:rsidP="00047FB8">
            <w:pPr>
              <w:pStyle w:val="BodyText"/>
              <w:spacing w:after="60"/>
              <w:ind w:left="720"/>
            </w:pPr>
          </w:p>
        </w:tc>
      </w:tr>
      <w:tr w:rsidR="00E93773" w14:paraId="26AA5854" w14:textId="77777777" w:rsidTr="00E93773">
        <w:tc>
          <w:tcPr>
            <w:tcW w:w="5778" w:type="dxa"/>
            <w:shd w:val="clear" w:color="auto" w:fill="auto"/>
          </w:tcPr>
          <w:p w14:paraId="330F5F9C" w14:textId="77777777" w:rsidR="00E93773" w:rsidRPr="009E13BE" w:rsidRDefault="00E93773" w:rsidP="009E13BE">
            <w:pPr>
              <w:keepNext/>
              <w:numPr>
                <w:ilvl w:val="1"/>
                <w:numId w:val="3"/>
              </w:numPr>
              <w:spacing w:after="60"/>
              <w:jc w:val="both"/>
              <w:rPr>
                <w:b/>
                <w:kern w:val="28"/>
                <w:lang w:eastAsia="lv-LV"/>
              </w:rPr>
            </w:pPr>
            <w:r w:rsidRPr="009E13BE">
              <w:rPr>
                <w:b/>
                <w:kern w:val="28"/>
                <w:lang w:eastAsia="lv-LV"/>
              </w:rPr>
              <w:t xml:space="preserve">Minimālās prasības attiecībā uz Pretendenta tehniskajām un profesionālajām spējām </w:t>
            </w:r>
          </w:p>
        </w:tc>
        <w:tc>
          <w:tcPr>
            <w:tcW w:w="4359" w:type="dxa"/>
            <w:shd w:val="clear" w:color="auto" w:fill="auto"/>
          </w:tcPr>
          <w:p w14:paraId="6FD3AD40" w14:textId="77777777" w:rsidR="00E93773" w:rsidRDefault="00E93773" w:rsidP="006A4C35">
            <w:pPr>
              <w:rPr>
                <w:lang w:eastAsia="lv-LV"/>
              </w:rPr>
            </w:pPr>
          </w:p>
        </w:tc>
      </w:tr>
      <w:tr w:rsidR="006A2C35" w14:paraId="086414F2" w14:textId="77777777" w:rsidTr="009E13BE">
        <w:tc>
          <w:tcPr>
            <w:tcW w:w="5778" w:type="dxa"/>
            <w:shd w:val="clear" w:color="auto" w:fill="auto"/>
          </w:tcPr>
          <w:p w14:paraId="700B4D87" w14:textId="77777777" w:rsidR="006A2C35" w:rsidRPr="00825DFF" w:rsidRDefault="006A2C35" w:rsidP="009E13BE">
            <w:pPr>
              <w:numPr>
                <w:ilvl w:val="2"/>
                <w:numId w:val="3"/>
              </w:numPr>
              <w:tabs>
                <w:tab w:val="num" w:pos="567"/>
              </w:tabs>
              <w:spacing w:after="60"/>
              <w:ind w:left="567" w:hanging="567"/>
              <w:jc w:val="both"/>
              <w:rPr>
                <w:kern w:val="28"/>
                <w:lang w:eastAsia="lv-LV"/>
              </w:rPr>
            </w:pPr>
            <w:r w:rsidRPr="00825DFF">
              <w:t xml:space="preserve">Pretendentam ir pieredze līdzvērtīga apjoma būvdarbu veikšanā pēdējo 5 (piecu) kalendāro gadu laikā (līdz piedāvājuma iesniegšanas brīdim). Tiks uzskatīts, ka Pretendentam ir šim punktam atbilstoša pieredze, ja izpildās visi zemāk uzskaitītie </w:t>
            </w:r>
            <w:r w:rsidRPr="00825DFF">
              <w:rPr>
                <w:kern w:val="28"/>
                <w:lang w:eastAsia="lv-LV"/>
              </w:rPr>
              <w:t>nosacījumi:</w:t>
            </w:r>
          </w:p>
          <w:p w14:paraId="7CAA2B07" w14:textId="30C8E9DC" w:rsidR="009556D3" w:rsidRPr="00251519" w:rsidRDefault="009556D3" w:rsidP="009E13BE">
            <w:pPr>
              <w:numPr>
                <w:ilvl w:val="0"/>
                <w:numId w:val="17"/>
              </w:numPr>
              <w:spacing w:after="60"/>
              <w:jc w:val="both"/>
              <w:rPr>
                <w:kern w:val="28"/>
                <w:lang w:eastAsia="lv-LV"/>
              </w:rPr>
            </w:pPr>
            <w:r w:rsidRPr="00251519">
              <w:rPr>
                <w:kern w:val="28"/>
                <w:lang w:eastAsia="lv-LV"/>
              </w:rPr>
              <w:t xml:space="preserve">Pretendents kā </w:t>
            </w:r>
            <w:r w:rsidRPr="00F1174A">
              <w:rPr>
                <w:kern w:val="28"/>
                <w:lang w:eastAsia="lv-LV"/>
              </w:rPr>
              <w:t>galvenais</w:t>
            </w:r>
            <w:r w:rsidRPr="00251519">
              <w:rPr>
                <w:kern w:val="28"/>
                <w:lang w:eastAsia="lv-LV"/>
              </w:rPr>
              <w:t xml:space="preserve"> būvuzņēmējs (ģenerāluzņēmējs) kvalitatīvi un atbilstoši pasūtītāja prasībām ir veicis </w:t>
            </w:r>
            <w:r w:rsidR="00A61415" w:rsidRPr="00251519">
              <w:rPr>
                <w:kern w:val="28"/>
                <w:lang w:eastAsia="lv-LV"/>
              </w:rPr>
              <w:t xml:space="preserve">būvdarbus </w:t>
            </w:r>
            <w:r w:rsidRPr="00251519">
              <w:rPr>
                <w:kern w:val="28"/>
                <w:lang w:eastAsia="lv-LV"/>
              </w:rPr>
              <w:t>vismaz 1 (vien</w:t>
            </w:r>
            <w:r w:rsidR="00A61415" w:rsidRPr="00251519">
              <w:rPr>
                <w:kern w:val="28"/>
                <w:lang w:eastAsia="lv-LV"/>
              </w:rPr>
              <w:t>ā</w:t>
            </w:r>
            <w:r w:rsidRPr="00251519">
              <w:rPr>
                <w:kern w:val="28"/>
                <w:lang w:eastAsia="lv-LV"/>
              </w:rPr>
              <w:t>) b</w:t>
            </w:r>
            <w:r w:rsidR="00A61415" w:rsidRPr="00251519">
              <w:rPr>
                <w:kern w:val="28"/>
                <w:lang w:eastAsia="lv-LV"/>
              </w:rPr>
              <w:t xml:space="preserve">ūvobjektā par summu virs </w:t>
            </w:r>
            <w:r w:rsidR="008E48A1">
              <w:rPr>
                <w:kern w:val="28"/>
                <w:lang w:eastAsia="lv-LV"/>
              </w:rPr>
              <w:t xml:space="preserve">EUR </w:t>
            </w:r>
            <w:r w:rsidR="0016577F">
              <w:rPr>
                <w:kern w:val="28"/>
                <w:lang w:eastAsia="lv-LV"/>
              </w:rPr>
              <w:t>200</w:t>
            </w:r>
            <w:r w:rsidR="0016577F" w:rsidRPr="00251519">
              <w:rPr>
                <w:kern w:val="28"/>
                <w:lang w:eastAsia="lv-LV"/>
              </w:rPr>
              <w:t> </w:t>
            </w:r>
            <w:r w:rsidR="00A61415" w:rsidRPr="00251519">
              <w:rPr>
                <w:kern w:val="28"/>
                <w:lang w:eastAsia="lv-LV"/>
              </w:rPr>
              <w:t>000,-</w:t>
            </w:r>
            <w:r w:rsidR="00C90D74">
              <w:rPr>
                <w:kern w:val="28"/>
                <w:lang w:eastAsia="lv-LV"/>
              </w:rPr>
              <w:t xml:space="preserve"> (divi simti tūkstoši</w:t>
            </w:r>
            <w:r w:rsidR="008E48A1" w:rsidRPr="00251519">
              <w:rPr>
                <w:kern w:val="28"/>
                <w:lang w:eastAsia="lv-LV"/>
              </w:rPr>
              <w:t xml:space="preserve"> euro</w:t>
            </w:r>
            <w:r w:rsidR="00C90D74">
              <w:rPr>
                <w:kern w:val="28"/>
                <w:lang w:eastAsia="lv-LV"/>
              </w:rPr>
              <w:t>)</w:t>
            </w:r>
            <w:r w:rsidR="00A61415" w:rsidRPr="00251519">
              <w:rPr>
                <w:kern w:val="28"/>
                <w:lang w:eastAsia="lv-LV"/>
              </w:rPr>
              <w:t xml:space="preserve"> </w:t>
            </w:r>
            <w:r w:rsidR="0016577F">
              <w:rPr>
                <w:kern w:val="28"/>
                <w:lang w:eastAsia="lv-LV"/>
              </w:rPr>
              <w:t xml:space="preserve">bez PVN, un </w:t>
            </w:r>
            <w:r w:rsidR="007630A1">
              <w:rPr>
                <w:kern w:val="28"/>
                <w:lang w:eastAsia="lv-LV"/>
              </w:rPr>
              <w:t xml:space="preserve"> </w:t>
            </w:r>
            <w:r w:rsidR="0016577F">
              <w:rPr>
                <w:kern w:val="28"/>
                <w:lang w:eastAsia="lv-LV"/>
              </w:rPr>
              <w:t>d</w:t>
            </w:r>
            <w:r w:rsidR="007630A1">
              <w:rPr>
                <w:kern w:val="28"/>
                <w:lang w:eastAsia="lv-LV"/>
              </w:rPr>
              <w:t>arbi objektos ir pabeigti</w:t>
            </w:r>
            <w:r w:rsidR="0016577F">
              <w:rPr>
                <w:kern w:val="28"/>
                <w:lang w:eastAsia="lv-LV"/>
              </w:rPr>
              <w:t xml:space="preserve"> un nodoti </w:t>
            </w:r>
            <w:r w:rsidR="000936AE">
              <w:rPr>
                <w:kern w:val="28"/>
                <w:lang w:eastAsia="lv-LV"/>
              </w:rPr>
              <w:t>ekspluatācijā</w:t>
            </w:r>
            <w:r w:rsidR="00A61415" w:rsidRPr="00251519">
              <w:rPr>
                <w:kern w:val="28"/>
                <w:lang w:eastAsia="lv-LV"/>
              </w:rPr>
              <w:t>;</w:t>
            </w:r>
          </w:p>
          <w:p w14:paraId="27419678" w14:textId="1E8C84F0" w:rsidR="00D4635D" w:rsidRPr="009E13BE" w:rsidRDefault="006A2C35" w:rsidP="009E13BE">
            <w:pPr>
              <w:numPr>
                <w:ilvl w:val="0"/>
                <w:numId w:val="17"/>
              </w:numPr>
              <w:spacing w:after="60"/>
              <w:jc w:val="both"/>
              <w:rPr>
                <w:kern w:val="28"/>
                <w:lang w:eastAsia="lv-LV"/>
              </w:rPr>
            </w:pPr>
            <w:r w:rsidRPr="009E13BE">
              <w:rPr>
                <w:kern w:val="28"/>
                <w:lang w:eastAsia="lv-LV"/>
              </w:rPr>
              <w:t xml:space="preserve">Pretendents kvalitatīvi un atbilstoši pasūtītāja prasībām ir veicis vismaz 3 (trīs) </w:t>
            </w:r>
            <w:r w:rsidRPr="006C4EE6">
              <w:rPr>
                <w:kern w:val="28"/>
                <w:lang w:eastAsia="lv-LV"/>
              </w:rPr>
              <w:t>ēku ārsienu siltināšanas darbus</w:t>
            </w:r>
            <w:r w:rsidR="00D25820">
              <w:rPr>
                <w:kern w:val="28"/>
                <w:lang w:eastAsia="lv-LV"/>
              </w:rPr>
              <w:t>,</w:t>
            </w:r>
            <w:r w:rsidRPr="006C4EE6">
              <w:rPr>
                <w:kern w:val="28"/>
                <w:lang w:eastAsia="lv-LV"/>
              </w:rPr>
              <w:t xml:space="preserve"> </w:t>
            </w:r>
            <w:r w:rsidR="0012095E">
              <w:t xml:space="preserve">kur kā  apdares materiāls  </w:t>
            </w:r>
            <w:r w:rsidR="0012095E" w:rsidRPr="00B22A4B">
              <w:t xml:space="preserve"> </w:t>
            </w:r>
            <w:r w:rsidR="0012095E">
              <w:t>izmatots minerāl</w:t>
            </w:r>
            <w:r w:rsidR="0012095E" w:rsidRPr="00B22A4B">
              <w:t>apmetum</w:t>
            </w:r>
            <w:r w:rsidR="00D25820">
              <w:t>s,</w:t>
            </w:r>
            <w:r w:rsidR="0012095E" w:rsidRPr="006C4EE6" w:rsidDel="0012095E">
              <w:rPr>
                <w:kern w:val="28"/>
                <w:lang w:eastAsia="lv-LV"/>
              </w:rPr>
              <w:t xml:space="preserve"> </w:t>
            </w:r>
            <w:r w:rsidRPr="006C4EE6">
              <w:rPr>
                <w:kern w:val="28"/>
                <w:lang w:eastAsia="lv-LV"/>
              </w:rPr>
              <w:t>ne mazāk</w:t>
            </w:r>
            <w:r w:rsidRPr="009E13BE">
              <w:rPr>
                <w:kern w:val="28"/>
                <w:lang w:eastAsia="lv-LV"/>
              </w:rPr>
              <w:t xml:space="preserve"> kā 500</w:t>
            </w:r>
            <w:r w:rsidR="00C90D74">
              <w:rPr>
                <w:kern w:val="28"/>
                <w:lang w:eastAsia="lv-LV"/>
              </w:rPr>
              <w:t xml:space="preserve"> (pieci simti)</w:t>
            </w:r>
            <w:r w:rsidRPr="009E13BE">
              <w:rPr>
                <w:kern w:val="28"/>
                <w:lang w:eastAsia="lv-LV"/>
              </w:rPr>
              <w:t xml:space="preserve"> kvadrātmetru plātībā </w:t>
            </w:r>
            <w:r w:rsidR="00A24D1E" w:rsidRPr="009E13BE">
              <w:rPr>
                <w:kern w:val="28"/>
                <w:lang w:eastAsia="lv-LV"/>
              </w:rPr>
              <w:t>katr</w:t>
            </w:r>
            <w:r w:rsidR="00A24D1E">
              <w:rPr>
                <w:kern w:val="28"/>
                <w:lang w:eastAsia="lv-LV"/>
              </w:rPr>
              <w:t>ai</w:t>
            </w:r>
            <w:r w:rsidRPr="009E13BE">
              <w:rPr>
                <w:kern w:val="28"/>
                <w:lang w:eastAsia="lv-LV"/>
              </w:rPr>
              <w:t>. Darbi objektos ir pabeigti</w:t>
            </w:r>
            <w:r w:rsidR="000936AE">
              <w:rPr>
                <w:kern w:val="28"/>
                <w:lang w:eastAsia="lv-LV"/>
              </w:rPr>
              <w:t xml:space="preserve"> un nodoti ekspluatācijā</w:t>
            </w:r>
            <w:r w:rsidRPr="00251519">
              <w:rPr>
                <w:kern w:val="28"/>
                <w:lang w:eastAsia="lv-LV"/>
              </w:rPr>
              <w:t>;</w:t>
            </w:r>
          </w:p>
          <w:p w14:paraId="1A3634DD" w14:textId="61801B52" w:rsidR="00CD1375" w:rsidRDefault="006A2C35" w:rsidP="00810FA6">
            <w:pPr>
              <w:numPr>
                <w:ilvl w:val="0"/>
                <w:numId w:val="17"/>
              </w:numPr>
              <w:spacing w:after="60"/>
              <w:jc w:val="both"/>
              <w:rPr>
                <w:kern w:val="28"/>
                <w:lang w:eastAsia="lv-LV"/>
              </w:rPr>
            </w:pPr>
            <w:r w:rsidRPr="009E13BE">
              <w:rPr>
                <w:kern w:val="28"/>
                <w:lang w:eastAsia="lv-LV"/>
              </w:rPr>
              <w:t xml:space="preserve">Pretendents kvalitatīvi un atbilstoši pasūtītāja prasībām ir veicis vismaz 1 (vienas) </w:t>
            </w:r>
            <w:r w:rsidR="000936AE" w:rsidRPr="00360909">
              <w:rPr>
                <w:kern w:val="28"/>
                <w:lang w:eastAsia="lv-LV"/>
              </w:rPr>
              <w:t>ekspluatācijā esoš</w:t>
            </w:r>
            <w:r w:rsidR="00C90D74" w:rsidRPr="00360909">
              <w:rPr>
                <w:kern w:val="28"/>
                <w:lang w:eastAsia="lv-LV"/>
              </w:rPr>
              <w:t>a</w:t>
            </w:r>
            <w:r w:rsidR="000936AE" w:rsidRPr="00360909">
              <w:rPr>
                <w:kern w:val="28"/>
                <w:lang w:eastAsia="lv-LV"/>
              </w:rPr>
              <w:t xml:space="preserve">s  </w:t>
            </w:r>
            <w:r w:rsidRPr="00360909">
              <w:rPr>
                <w:kern w:val="28"/>
                <w:lang w:eastAsia="lv-LV"/>
              </w:rPr>
              <w:t>daudzstāvu</w:t>
            </w:r>
            <w:r w:rsidR="00A24D1E" w:rsidRPr="00360909">
              <w:rPr>
                <w:kern w:val="28"/>
                <w:lang w:eastAsia="lv-LV"/>
              </w:rPr>
              <w:t xml:space="preserve">  ( trīs </w:t>
            </w:r>
            <w:r w:rsidR="00810FA6" w:rsidRPr="00360909">
              <w:rPr>
                <w:kern w:val="28"/>
                <w:lang w:eastAsia="lv-LV"/>
              </w:rPr>
              <w:t xml:space="preserve"> un </w:t>
            </w:r>
            <w:r w:rsidR="00A24D1E" w:rsidRPr="00360909">
              <w:rPr>
                <w:kern w:val="28"/>
                <w:lang w:eastAsia="lv-LV"/>
              </w:rPr>
              <w:t xml:space="preserve">  vai vairāk stāv</w:t>
            </w:r>
            <w:r w:rsidR="00810FA6" w:rsidRPr="00360909">
              <w:rPr>
                <w:kern w:val="28"/>
                <w:lang w:eastAsia="lv-LV"/>
              </w:rPr>
              <w:t>i</w:t>
            </w:r>
            <w:r w:rsidR="00A24D1E" w:rsidRPr="00360909">
              <w:rPr>
                <w:kern w:val="28"/>
                <w:lang w:eastAsia="lv-LV"/>
              </w:rPr>
              <w:t>)</w:t>
            </w:r>
            <w:r w:rsidRPr="00360909">
              <w:rPr>
                <w:kern w:val="28"/>
                <w:lang w:eastAsia="lv-LV"/>
              </w:rPr>
              <w:t xml:space="preserve"> </w:t>
            </w:r>
            <w:r w:rsidR="0016577F" w:rsidRPr="00360909">
              <w:rPr>
                <w:kern w:val="28"/>
                <w:lang w:eastAsia="lv-LV"/>
              </w:rPr>
              <w:t xml:space="preserve"> ēkas</w:t>
            </w:r>
            <w:r w:rsidR="0016577F">
              <w:rPr>
                <w:kern w:val="28"/>
                <w:lang w:eastAsia="lv-LV"/>
              </w:rPr>
              <w:t xml:space="preserve"> </w:t>
            </w:r>
            <w:r w:rsidRPr="009E13BE">
              <w:rPr>
                <w:kern w:val="28"/>
                <w:lang w:eastAsia="lv-LV"/>
              </w:rPr>
              <w:t xml:space="preserve"> apkures sistēmas rekonstrukcijas darbu</w:t>
            </w:r>
            <w:r w:rsidR="0016345E">
              <w:rPr>
                <w:kern w:val="28"/>
                <w:lang w:eastAsia="lv-LV"/>
              </w:rPr>
              <w:t>s</w:t>
            </w:r>
            <w:r w:rsidR="00810FA6">
              <w:rPr>
                <w:kern w:val="28"/>
                <w:lang w:eastAsia="lv-LV"/>
              </w:rPr>
              <w:t xml:space="preserve"> – apkures stāvvadu, guļvadu  un radiatoru nomaiņu visai ēkai</w:t>
            </w:r>
            <w:r w:rsidR="00CD1375">
              <w:rPr>
                <w:kern w:val="28"/>
                <w:lang w:eastAsia="lv-LV"/>
              </w:rPr>
              <w:t>. Darbi objektos pabeigti</w:t>
            </w:r>
            <w:r w:rsidR="0016577F">
              <w:rPr>
                <w:kern w:val="28"/>
                <w:lang w:eastAsia="lv-LV"/>
              </w:rPr>
              <w:t xml:space="preserve"> un nodoti eksplu</w:t>
            </w:r>
            <w:r w:rsidR="007E0674">
              <w:rPr>
                <w:kern w:val="28"/>
                <w:lang w:eastAsia="lv-LV"/>
              </w:rPr>
              <w:t>a</w:t>
            </w:r>
            <w:r w:rsidR="0016577F">
              <w:rPr>
                <w:kern w:val="28"/>
                <w:lang w:eastAsia="lv-LV"/>
              </w:rPr>
              <w:t>tācijā</w:t>
            </w:r>
            <w:r w:rsidR="00CD1375">
              <w:rPr>
                <w:kern w:val="28"/>
                <w:lang w:eastAsia="lv-LV"/>
              </w:rPr>
              <w:t>;</w:t>
            </w:r>
          </w:p>
          <w:p w14:paraId="2C96CFC3" w14:textId="6CDED991" w:rsidR="006A2C35" w:rsidRPr="009E13BE" w:rsidRDefault="00CD1375" w:rsidP="00F476AF">
            <w:pPr>
              <w:numPr>
                <w:ilvl w:val="0"/>
                <w:numId w:val="17"/>
              </w:numPr>
              <w:spacing w:after="60"/>
              <w:jc w:val="both"/>
              <w:rPr>
                <w:kern w:val="28"/>
                <w:lang w:eastAsia="lv-LV"/>
              </w:rPr>
            </w:pPr>
            <w:r w:rsidRPr="00CD1375">
              <w:rPr>
                <w:kern w:val="28"/>
                <w:lang w:eastAsia="lv-LV"/>
              </w:rPr>
              <w:t xml:space="preserve">Pretendents kvalitatīvi un atbilstoši pasūtītāja prasībām ir veicis vismaz 1 (vienas) </w:t>
            </w:r>
            <w:r w:rsidR="00F476AF">
              <w:rPr>
                <w:kern w:val="28"/>
                <w:lang w:eastAsia="lv-LV"/>
              </w:rPr>
              <w:t xml:space="preserve"> </w:t>
            </w:r>
            <w:r w:rsidR="00F476AF" w:rsidRPr="00360909">
              <w:rPr>
                <w:kern w:val="28"/>
                <w:lang w:eastAsia="lv-LV"/>
              </w:rPr>
              <w:lastRenderedPageBreak/>
              <w:t>ekspluatācijā esoš</w:t>
            </w:r>
            <w:r w:rsidR="00C90D74" w:rsidRPr="00360909">
              <w:rPr>
                <w:kern w:val="28"/>
                <w:lang w:eastAsia="lv-LV"/>
              </w:rPr>
              <w:t>a</w:t>
            </w:r>
            <w:r w:rsidR="00F476AF" w:rsidRPr="00360909">
              <w:rPr>
                <w:kern w:val="28"/>
                <w:lang w:eastAsia="lv-LV"/>
              </w:rPr>
              <w:t xml:space="preserve">s </w:t>
            </w:r>
            <w:r w:rsidRPr="00360909">
              <w:rPr>
                <w:kern w:val="28"/>
                <w:lang w:eastAsia="lv-LV"/>
              </w:rPr>
              <w:t xml:space="preserve"> daudzstāvu </w:t>
            </w:r>
            <w:r w:rsidR="00F476AF" w:rsidRPr="00360909">
              <w:rPr>
                <w:kern w:val="28"/>
                <w:lang w:eastAsia="lv-LV"/>
              </w:rPr>
              <w:t xml:space="preserve">   </w:t>
            </w:r>
            <w:r w:rsidRPr="00360909">
              <w:rPr>
                <w:kern w:val="28"/>
                <w:lang w:eastAsia="lv-LV"/>
              </w:rPr>
              <w:t xml:space="preserve"> (trīs  un   vai vairāk stāvi) </w:t>
            </w:r>
            <w:r w:rsidR="00360909">
              <w:rPr>
                <w:kern w:val="28"/>
                <w:lang w:eastAsia="lv-LV"/>
              </w:rPr>
              <w:t>ēkas</w:t>
            </w:r>
            <w:r w:rsidRPr="00CD1375">
              <w:rPr>
                <w:kern w:val="28"/>
                <w:lang w:eastAsia="lv-LV"/>
              </w:rPr>
              <w:t xml:space="preserve"> </w:t>
            </w:r>
            <w:r>
              <w:rPr>
                <w:kern w:val="28"/>
                <w:lang w:eastAsia="lv-LV"/>
              </w:rPr>
              <w:t>ūdensapgādes</w:t>
            </w:r>
            <w:r w:rsidRPr="00CD1375">
              <w:rPr>
                <w:kern w:val="28"/>
                <w:lang w:eastAsia="lv-LV"/>
              </w:rPr>
              <w:t xml:space="preserve"> sistēmas rekonstrukcijas darbus –</w:t>
            </w:r>
            <w:r>
              <w:rPr>
                <w:kern w:val="28"/>
                <w:lang w:eastAsia="lv-LV"/>
              </w:rPr>
              <w:t xml:space="preserve"> stāvvadu un guļvadu </w:t>
            </w:r>
            <w:r w:rsidRPr="00CD1375">
              <w:rPr>
                <w:kern w:val="28"/>
                <w:lang w:eastAsia="lv-LV"/>
              </w:rPr>
              <w:t>nomaiņu visai ēkai. Darbi objektos pabeigti</w:t>
            </w:r>
            <w:r w:rsidR="0016577F">
              <w:rPr>
                <w:kern w:val="28"/>
                <w:lang w:eastAsia="lv-LV"/>
              </w:rPr>
              <w:t xml:space="preserve"> un nodoti eksp</w:t>
            </w:r>
            <w:r w:rsidR="00F476AF">
              <w:rPr>
                <w:kern w:val="28"/>
                <w:lang w:eastAsia="lv-LV"/>
              </w:rPr>
              <w:t>l</w:t>
            </w:r>
            <w:r w:rsidR="0016577F">
              <w:rPr>
                <w:kern w:val="28"/>
                <w:lang w:eastAsia="lv-LV"/>
              </w:rPr>
              <w:t>u</w:t>
            </w:r>
            <w:r w:rsidR="00F476AF">
              <w:rPr>
                <w:kern w:val="28"/>
                <w:lang w:eastAsia="lv-LV"/>
              </w:rPr>
              <w:t>a</w:t>
            </w:r>
            <w:r w:rsidR="0016577F">
              <w:rPr>
                <w:kern w:val="28"/>
                <w:lang w:eastAsia="lv-LV"/>
              </w:rPr>
              <w:t>tācijā.</w:t>
            </w:r>
          </w:p>
        </w:tc>
        <w:tc>
          <w:tcPr>
            <w:tcW w:w="4359" w:type="dxa"/>
            <w:shd w:val="clear" w:color="auto" w:fill="auto"/>
          </w:tcPr>
          <w:p w14:paraId="30AD3EA3" w14:textId="77777777" w:rsidR="008F0921" w:rsidRDefault="008F0921" w:rsidP="009E13BE">
            <w:pPr>
              <w:pStyle w:val="BodyText"/>
              <w:numPr>
                <w:ilvl w:val="3"/>
                <w:numId w:val="3"/>
              </w:numPr>
              <w:tabs>
                <w:tab w:val="clear" w:pos="720"/>
              </w:tabs>
              <w:spacing w:after="60"/>
            </w:pPr>
            <w:r>
              <w:rPr>
                <w:kern w:val="28"/>
                <w:lang w:eastAsia="lv-LV"/>
              </w:rPr>
              <w:lastRenderedPageBreak/>
              <w:t>Pārbaudi veic pēc</w:t>
            </w:r>
            <w:r w:rsidRPr="009E13BE">
              <w:rPr>
                <w:kern w:val="28"/>
                <w:lang w:eastAsia="lv-LV"/>
              </w:rPr>
              <w:t xml:space="preserve"> </w:t>
            </w:r>
            <w:r>
              <w:t>Nolikuma 4.4.</w:t>
            </w:r>
            <w:r w:rsidR="004B6DC7">
              <w:t>3</w:t>
            </w:r>
            <w:r>
              <w:t>.</w:t>
            </w:r>
            <w:r w:rsidR="002028A7">
              <w:t xml:space="preserve"> un 4.4.3.1.punktos</w:t>
            </w:r>
            <w:r>
              <w:t xml:space="preserve"> </w:t>
            </w:r>
            <w:r>
              <w:rPr>
                <w:kern w:val="28"/>
                <w:lang w:eastAsia="lv-LV"/>
              </w:rPr>
              <w:t xml:space="preserve"> noteikta</w:t>
            </w:r>
            <w:r w:rsidR="002028A7">
              <w:rPr>
                <w:kern w:val="28"/>
                <w:lang w:eastAsia="lv-LV"/>
              </w:rPr>
              <w:t>jos</w:t>
            </w:r>
            <w:r>
              <w:rPr>
                <w:kern w:val="28"/>
                <w:lang w:eastAsia="lv-LV"/>
              </w:rPr>
              <w:t xml:space="preserve"> dokument</w:t>
            </w:r>
            <w:r w:rsidR="002028A7">
              <w:rPr>
                <w:kern w:val="28"/>
                <w:lang w:eastAsia="lv-LV"/>
              </w:rPr>
              <w:t>os</w:t>
            </w:r>
            <w:r>
              <w:rPr>
                <w:kern w:val="28"/>
                <w:lang w:eastAsia="lv-LV"/>
              </w:rPr>
              <w:t xml:space="preserve"> sniegtās informācijas</w:t>
            </w:r>
            <w:r>
              <w:t>.</w:t>
            </w:r>
          </w:p>
          <w:p w14:paraId="0148C20B" w14:textId="77777777" w:rsidR="00D4635D" w:rsidRDefault="00D4635D" w:rsidP="009E13BE">
            <w:pPr>
              <w:pStyle w:val="BodyText"/>
              <w:numPr>
                <w:ilvl w:val="3"/>
                <w:numId w:val="3"/>
              </w:numPr>
              <w:tabs>
                <w:tab w:val="clear" w:pos="720"/>
              </w:tabs>
              <w:spacing w:after="60"/>
            </w:pPr>
            <w:r w:rsidRPr="009E13BE">
              <w:t xml:space="preserve">Ja </w:t>
            </w:r>
            <w:r w:rsidR="00AC090B" w:rsidRPr="009E13BE">
              <w:t xml:space="preserve">Pretendents </w:t>
            </w:r>
            <w:r w:rsidRPr="009E13BE">
              <w:t>balstās uz</w:t>
            </w:r>
            <w:r w:rsidR="00251519">
              <w:t xml:space="preserve"> citas personas iespējām, ja piedāvājumu iesniedz personu apvienība</w:t>
            </w:r>
            <w:r w:rsidR="00014E5C">
              <w:t>,</w:t>
            </w:r>
            <w:r w:rsidR="00251519">
              <w:t xml:space="preserve"> vai uz</w:t>
            </w:r>
            <w:r w:rsidRPr="009E13BE">
              <w:t xml:space="preserve"> apakšuzņēmēja iespējām</w:t>
            </w:r>
            <w:r w:rsidR="008F0921">
              <w:t>, tad nolikuma 4.4.</w:t>
            </w:r>
            <w:r w:rsidR="004B6DC7">
              <w:t>3</w:t>
            </w:r>
            <w:r w:rsidR="00960BF6">
              <w:t xml:space="preserve">.punktā </w:t>
            </w:r>
            <w:r w:rsidR="008F0921">
              <w:t>noteiktajā</w:t>
            </w:r>
            <w:r w:rsidR="00960BF6">
              <w:t xml:space="preserve"> formā </w:t>
            </w:r>
            <w:r w:rsidRPr="009E13BE">
              <w:t>sniedzama</w:t>
            </w:r>
            <w:r w:rsidR="00960BF6">
              <w:t>s ziņas</w:t>
            </w:r>
            <w:r w:rsidRPr="009E13BE">
              <w:t xml:space="preserve"> par attiecīgo </w:t>
            </w:r>
            <w:r w:rsidR="00251519">
              <w:t>personu un</w:t>
            </w:r>
            <w:r w:rsidR="00014E5C">
              <w:t xml:space="preserve">/ vai </w:t>
            </w:r>
            <w:r w:rsidR="00251519">
              <w:t xml:space="preserve"> </w:t>
            </w:r>
            <w:r w:rsidRPr="009E13BE">
              <w:t xml:space="preserve">apakšuzņēmēju, uz kura iespējām pretendents balstās. </w:t>
            </w:r>
          </w:p>
          <w:p w14:paraId="5F48D6C4" w14:textId="09263543" w:rsidR="00F60D56" w:rsidRPr="009E13BE" w:rsidRDefault="00F60D56" w:rsidP="009E13BE">
            <w:pPr>
              <w:pStyle w:val="BodyText"/>
              <w:numPr>
                <w:ilvl w:val="3"/>
                <w:numId w:val="3"/>
              </w:numPr>
              <w:tabs>
                <w:tab w:val="clear" w:pos="720"/>
              </w:tabs>
              <w:spacing w:after="60"/>
            </w:pPr>
            <w:r>
              <w:t>Pretendents var balstīties uz citu personu iespējām tikai tad, ja šīs personas objektā veiks būvdarbus, kuru izpildei attiec</w:t>
            </w:r>
            <w:r w:rsidR="00E743CA">
              <w:t>īgā</w:t>
            </w:r>
            <w:r>
              <w:t xml:space="preserve"> </w:t>
            </w:r>
            <w:r w:rsidR="0016577F">
              <w:t xml:space="preserve">pieredze  un </w:t>
            </w:r>
            <w:r w:rsidR="000936AE">
              <w:t>ie</w:t>
            </w:r>
            <w:r>
              <w:t>spējas nepieciešamas.</w:t>
            </w:r>
          </w:p>
        </w:tc>
      </w:tr>
      <w:tr w:rsidR="006A2C35" w14:paraId="00B6BA84" w14:textId="77777777" w:rsidTr="009E13BE">
        <w:tc>
          <w:tcPr>
            <w:tcW w:w="5778" w:type="dxa"/>
            <w:shd w:val="clear" w:color="auto" w:fill="auto"/>
          </w:tcPr>
          <w:p w14:paraId="02842A89" w14:textId="77777777" w:rsidR="006A2C35" w:rsidRPr="00FE2E34" w:rsidRDefault="006A2C35" w:rsidP="009E13BE">
            <w:pPr>
              <w:pStyle w:val="BodyText"/>
              <w:numPr>
                <w:ilvl w:val="2"/>
                <w:numId w:val="3"/>
              </w:numPr>
              <w:spacing w:after="60"/>
            </w:pPr>
            <w:r w:rsidRPr="00FE2E34">
              <w:t>Pretendenta rīcībā ir vai būvdarbu izpildes laikā būs normatīvo aktu prasībām atbilstoši sertificēts (ja to nosaka saistošie normatīvie akti) personāls</w:t>
            </w:r>
            <w:r w:rsidR="0012095E" w:rsidRPr="009E13BE">
              <w:t xml:space="preserve"> </w:t>
            </w:r>
            <w:r w:rsidR="0012095E">
              <w:t>(</w:t>
            </w:r>
            <w:r w:rsidR="0012095E" w:rsidRPr="009E13BE">
              <w:t>vismaz 1 (viens)</w:t>
            </w:r>
            <w:r w:rsidR="0012095E">
              <w:t xml:space="preserve"> speciālists)</w:t>
            </w:r>
            <w:r w:rsidR="0012095E" w:rsidRPr="009E13BE">
              <w:t xml:space="preserve"> </w:t>
            </w:r>
            <w:r w:rsidRPr="00FE2E34">
              <w:t xml:space="preserve"> Nolikumā noteikto būvdarbu izpildei:</w:t>
            </w:r>
          </w:p>
          <w:p w14:paraId="23607A1A" w14:textId="7DEA1F11" w:rsidR="00A8267D" w:rsidRPr="00F1174A" w:rsidRDefault="00A8267D" w:rsidP="009E13BE">
            <w:pPr>
              <w:pStyle w:val="BodyText"/>
              <w:numPr>
                <w:ilvl w:val="0"/>
                <w:numId w:val="18"/>
              </w:numPr>
              <w:spacing w:after="60"/>
            </w:pPr>
            <w:r w:rsidRPr="009E13BE">
              <w:rPr>
                <w:b/>
              </w:rPr>
              <w:t>atbildīgais būvdarbu vadītājs</w:t>
            </w:r>
            <w:r w:rsidRPr="009E13BE">
              <w:t xml:space="preserve"> ar </w:t>
            </w:r>
            <w:r w:rsidRPr="002655E0">
              <w:t xml:space="preserve">būvprakses </w:t>
            </w:r>
            <w:r w:rsidRPr="00602572">
              <w:t>sertifikāt</w:t>
            </w:r>
            <w:r w:rsidRPr="009E13BE">
              <w:t>u</w:t>
            </w:r>
            <w:r w:rsidRPr="00602572">
              <w:t xml:space="preserve"> ēku būvdarbu vadīšanā</w:t>
            </w:r>
            <w:r>
              <w:t>,</w:t>
            </w:r>
            <w:r w:rsidRPr="009E13BE">
              <w:t xml:space="preserve"> </w:t>
            </w:r>
            <w:r>
              <w:t xml:space="preserve">kurš </w:t>
            </w:r>
            <w:r w:rsidR="008C56D9" w:rsidRPr="008C56D9">
              <w:t>pēdējo 5 (piecu) kalendāro gadu laikā (līdz piedāvājuma iesniegšanas brīdim)</w:t>
            </w:r>
            <w:r w:rsidR="008C56D9">
              <w:t xml:space="preserve"> </w:t>
            </w:r>
            <w:r>
              <w:t xml:space="preserve">vadījis </w:t>
            </w:r>
            <w:r w:rsidRPr="00B22A4B">
              <w:t xml:space="preserve">vismaz </w:t>
            </w:r>
            <w:r>
              <w:t>divu</w:t>
            </w:r>
            <w:r w:rsidRPr="00B22A4B">
              <w:t xml:space="preserve"> ēk</w:t>
            </w:r>
            <w:r>
              <w:t>u</w:t>
            </w:r>
            <w:r w:rsidRPr="00B22A4B">
              <w:t xml:space="preserve"> ārsienu siltināšanas darbus</w:t>
            </w:r>
            <w:r>
              <w:t xml:space="preserve">, kur kā  apdares materiāls  </w:t>
            </w:r>
            <w:r w:rsidRPr="00B22A4B">
              <w:t xml:space="preserve"> </w:t>
            </w:r>
            <w:r>
              <w:t>izmatots minerāl</w:t>
            </w:r>
            <w:r w:rsidRPr="00B22A4B">
              <w:t>apmetum</w:t>
            </w:r>
            <w:r>
              <w:t>s,</w:t>
            </w:r>
            <w:r w:rsidRPr="00B22A4B">
              <w:t xml:space="preserve"> ne mazāk kā 500</w:t>
            </w:r>
            <w:r w:rsidR="00C90D74">
              <w:t xml:space="preserve"> (pieci simti)</w:t>
            </w:r>
            <w:r w:rsidRPr="00B22A4B">
              <w:t xml:space="preserve"> kvadrātmetru</w:t>
            </w:r>
            <w:r w:rsidRPr="00263130">
              <w:t xml:space="preserve"> plātībā</w:t>
            </w:r>
            <w:r>
              <w:t xml:space="preserve"> katru.</w:t>
            </w:r>
            <w:r w:rsidRPr="009E13BE">
              <w:t xml:space="preserve"> </w:t>
            </w:r>
            <w:r w:rsidR="00C90D74">
              <w:t xml:space="preserve">Darbi </w:t>
            </w:r>
            <w:r>
              <w:t>nodoti</w:t>
            </w:r>
            <w:r w:rsidRPr="009E13BE">
              <w:t xml:space="preserve"> ekspluatācijā</w:t>
            </w:r>
            <w:r w:rsidR="00EB3209">
              <w:t>;</w:t>
            </w:r>
          </w:p>
          <w:p w14:paraId="4738F0FE" w14:textId="39A06268" w:rsidR="00D4635D" w:rsidRPr="00263130" w:rsidRDefault="006A2C35" w:rsidP="009E13BE">
            <w:pPr>
              <w:pStyle w:val="BodyText"/>
              <w:numPr>
                <w:ilvl w:val="0"/>
                <w:numId w:val="18"/>
              </w:numPr>
              <w:spacing w:after="60"/>
            </w:pPr>
            <w:r>
              <w:t xml:space="preserve">sertificēts speciālists </w:t>
            </w:r>
            <w:r w:rsidR="0012095E">
              <w:t xml:space="preserve">ēku </w:t>
            </w:r>
            <w:r w:rsidRPr="009E13BE">
              <w:rPr>
                <w:b/>
              </w:rPr>
              <w:t>siltumapgādes</w:t>
            </w:r>
            <w:r w:rsidR="0012095E">
              <w:rPr>
                <w:b/>
              </w:rPr>
              <w:t xml:space="preserve"> si</w:t>
            </w:r>
            <w:r w:rsidR="00426848">
              <w:rPr>
                <w:b/>
              </w:rPr>
              <w:t>s</w:t>
            </w:r>
            <w:r w:rsidR="0012095E">
              <w:rPr>
                <w:b/>
              </w:rPr>
              <w:t>tēmu</w:t>
            </w:r>
            <w:r w:rsidRPr="009E13BE">
              <w:rPr>
                <w:b/>
              </w:rPr>
              <w:t xml:space="preserve"> būvdarbu vadīšanā</w:t>
            </w:r>
            <w:r w:rsidR="00263130" w:rsidRPr="002B5CD7">
              <w:rPr>
                <w:b/>
              </w:rPr>
              <w:t xml:space="preserve">, </w:t>
            </w:r>
            <w:r w:rsidR="00263130" w:rsidRPr="002B5CD7">
              <w:t>kurš</w:t>
            </w:r>
            <w:r w:rsidRPr="00263130">
              <w:t xml:space="preserve"> </w:t>
            </w:r>
            <w:r w:rsidR="00D9345F" w:rsidRPr="00D9345F">
              <w:t>pēdējo 5 (piecu) kalendāro gadu laikā (līdz piedāvājuma iesniegšanas brīdim)</w:t>
            </w:r>
            <w:r w:rsidR="00263130">
              <w:t xml:space="preserve">vadījis </w:t>
            </w:r>
            <w:r w:rsidR="00810FA6" w:rsidRPr="009E13BE">
              <w:rPr>
                <w:kern w:val="28"/>
                <w:lang w:eastAsia="lv-LV"/>
              </w:rPr>
              <w:t xml:space="preserve">vismaz 1 (vienas) </w:t>
            </w:r>
            <w:r w:rsidR="000936AE">
              <w:rPr>
                <w:kern w:val="28"/>
                <w:lang w:eastAsia="lv-LV"/>
              </w:rPr>
              <w:t>ekspluatācijā esoš</w:t>
            </w:r>
            <w:r w:rsidR="00C90D74">
              <w:rPr>
                <w:kern w:val="28"/>
                <w:lang w:eastAsia="lv-LV"/>
              </w:rPr>
              <w:t>a</w:t>
            </w:r>
            <w:r w:rsidR="000936AE">
              <w:rPr>
                <w:kern w:val="28"/>
                <w:lang w:eastAsia="lv-LV"/>
              </w:rPr>
              <w:t xml:space="preserve">s </w:t>
            </w:r>
            <w:r w:rsidR="000936AE" w:rsidRPr="009E13BE">
              <w:rPr>
                <w:kern w:val="28"/>
                <w:lang w:eastAsia="lv-LV"/>
              </w:rPr>
              <w:t xml:space="preserve"> </w:t>
            </w:r>
            <w:r w:rsidR="00810FA6" w:rsidRPr="009E13BE">
              <w:rPr>
                <w:kern w:val="28"/>
                <w:lang w:eastAsia="lv-LV"/>
              </w:rPr>
              <w:t>daudzstāvu</w:t>
            </w:r>
            <w:r w:rsidR="00810FA6">
              <w:rPr>
                <w:kern w:val="28"/>
                <w:lang w:eastAsia="lv-LV"/>
              </w:rPr>
              <w:t xml:space="preserve">  (trīs  un vai vairāk stāvi)</w:t>
            </w:r>
            <w:r w:rsidR="00810FA6" w:rsidRPr="009E13BE">
              <w:rPr>
                <w:kern w:val="28"/>
                <w:lang w:eastAsia="lv-LV"/>
              </w:rPr>
              <w:t xml:space="preserve"> </w:t>
            </w:r>
            <w:r w:rsidR="000936AE">
              <w:rPr>
                <w:kern w:val="28"/>
                <w:lang w:eastAsia="lv-LV"/>
              </w:rPr>
              <w:t xml:space="preserve"> ēkas </w:t>
            </w:r>
            <w:r w:rsidR="00810FA6" w:rsidRPr="009E13BE">
              <w:rPr>
                <w:kern w:val="28"/>
                <w:lang w:eastAsia="lv-LV"/>
              </w:rPr>
              <w:t xml:space="preserve"> apkures sistēmas rekonstrukcijas darbu</w:t>
            </w:r>
            <w:r w:rsidR="00F534DF">
              <w:rPr>
                <w:kern w:val="28"/>
                <w:lang w:eastAsia="lv-LV"/>
              </w:rPr>
              <w:t>s</w:t>
            </w:r>
            <w:r w:rsidR="00810FA6">
              <w:rPr>
                <w:kern w:val="28"/>
                <w:lang w:eastAsia="lv-LV"/>
              </w:rPr>
              <w:t xml:space="preserve"> – apkures stāvvadu, guļvadu  un radiatoru nomaiņu visai ēkai</w:t>
            </w:r>
            <w:r w:rsidR="00FD504E">
              <w:rPr>
                <w:kern w:val="28"/>
                <w:lang w:eastAsia="lv-LV"/>
              </w:rPr>
              <w:t xml:space="preserve">. </w:t>
            </w:r>
            <w:r w:rsidR="000936AE">
              <w:rPr>
                <w:kern w:val="28"/>
                <w:lang w:eastAsia="lv-LV"/>
              </w:rPr>
              <w:t xml:space="preserve">Darbi </w:t>
            </w:r>
            <w:r w:rsidR="00FD504E">
              <w:rPr>
                <w:kern w:val="28"/>
                <w:lang w:eastAsia="lv-LV"/>
              </w:rPr>
              <w:t>nodoti ekspluatācijā</w:t>
            </w:r>
            <w:r w:rsidR="00F534DF">
              <w:t>;</w:t>
            </w:r>
          </w:p>
          <w:p w14:paraId="6E821DEE" w14:textId="2BB8AA7F" w:rsidR="00FD504E" w:rsidRDefault="00FD504E" w:rsidP="003D0CBD">
            <w:pPr>
              <w:pStyle w:val="BodyText"/>
              <w:numPr>
                <w:ilvl w:val="0"/>
                <w:numId w:val="18"/>
              </w:numPr>
              <w:spacing w:after="60"/>
            </w:pPr>
            <w:r w:rsidRPr="00FD504E">
              <w:t xml:space="preserve">sertificēts speciālists ēku </w:t>
            </w:r>
            <w:r>
              <w:rPr>
                <w:b/>
              </w:rPr>
              <w:t>ūdensapgādes</w:t>
            </w:r>
            <w:r w:rsidRPr="00FD504E">
              <w:rPr>
                <w:b/>
              </w:rPr>
              <w:t xml:space="preserve"> sistēmu būvdarbu vadīšanā, </w:t>
            </w:r>
            <w:r w:rsidRPr="00FD504E">
              <w:t xml:space="preserve">kurš </w:t>
            </w:r>
            <w:r w:rsidR="00D9345F" w:rsidRPr="00D9345F">
              <w:t>pēdējo 5 (piecu) kalendāro gadu laikā (līdz piedāvājuma iesniegšanas brīdim)</w:t>
            </w:r>
            <w:r w:rsidR="00D9345F">
              <w:t xml:space="preserve"> </w:t>
            </w:r>
            <w:r w:rsidRPr="00FD504E">
              <w:t xml:space="preserve">vadījis vismaz 1 (vienas) </w:t>
            </w:r>
            <w:r w:rsidR="000936AE">
              <w:t xml:space="preserve"> ekspluatācijā esošas </w:t>
            </w:r>
            <w:r w:rsidRPr="00FD504E">
              <w:t xml:space="preserve"> daudzstāvu  (trīs  un vai vairāk stāvi) </w:t>
            </w:r>
            <w:r w:rsidR="000936AE">
              <w:t xml:space="preserve"> ēkas </w:t>
            </w:r>
            <w:r w:rsidRPr="00FD504E">
              <w:t xml:space="preserve"> </w:t>
            </w:r>
            <w:r>
              <w:t>ūdensapgādes</w:t>
            </w:r>
            <w:r w:rsidRPr="00FD504E">
              <w:t xml:space="preserve"> sistēmas rekonstrukcijas darbus –</w:t>
            </w:r>
            <w:r>
              <w:t xml:space="preserve"> stāvvadu un</w:t>
            </w:r>
            <w:r w:rsidRPr="00FD504E">
              <w:t xml:space="preserve"> guļvadu  nomaiņu visai ēkai. </w:t>
            </w:r>
            <w:r w:rsidR="000936AE">
              <w:t xml:space="preserve">Darbi </w:t>
            </w:r>
            <w:r w:rsidRPr="00FD504E">
              <w:t xml:space="preserve"> nodoti ekspluatācijā</w:t>
            </w:r>
            <w:r>
              <w:t>;</w:t>
            </w:r>
          </w:p>
          <w:p w14:paraId="10C3359D" w14:textId="77777777" w:rsidR="006A2C35" w:rsidRPr="009E13BE" w:rsidRDefault="00617AAB" w:rsidP="003D0CBD">
            <w:pPr>
              <w:pStyle w:val="BodyText"/>
              <w:numPr>
                <w:ilvl w:val="0"/>
                <w:numId w:val="18"/>
              </w:numPr>
              <w:spacing w:after="60"/>
            </w:pPr>
            <w:r>
              <w:t xml:space="preserve">Atbilstošas kvalifikācijas </w:t>
            </w:r>
            <w:r w:rsidR="006A2C35" w:rsidRPr="009E13BE">
              <w:t>darba aizsardzības speciālists</w:t>
            </w:r>
            <w:r w:rsidR="004E5C4C">
              <w:t>.</w:t>
            </w:r>
          </w:p>
          <w:p w14:paraId="2BEC8F25" w14:textId="77777777" w:rsidR="006A2C35" w:rsidRPr="009E13BE" w:rsidRDefault="006A2C35" w:rsidP="00263130">
            <w:pPr>
              <w:spacing w:after="60"/>
              <w:jc w:val="both"/>
              <w:rPr>
                <w:kern w:val="28"/>
                <w:lang w:eastAsia="lv-LV"/>
              </w:rPr>
            </w:pPr>
          </w:p>
        </w:tc>
        <w:tc>
          <w:tcPr>
            <w:tcW w:w="4359" w:type="dxa"/>
            <w:shd w:val="clear" w:color="auto" w:fill="auto"/>
          </w:tcPr>
          <w:p w14:paraId="2D3C4061" w14:textId="77777777" w:rsidR="006A2C35" w:rsidRPr="00574EB1" w:rsidRDefault="00574EB1" w:rsidP="00574EB1">
            <w:pPr>
              <w:pStyle w:val="BodyText"/>
              <w:numPr>
                <w:ilvl w:val="3"/>
                <w:numId w:val="3"/>
              </w:numPr>
              <w:spacing w:after="60"/>
            </w:pPr>
            <w:r>
              <w:rPr>
                <w:kern w:val="28"/>
                <w:lang w:eastAsia="lv-LV"/>
              </w:rPr>
              <w:t>Pārbaudi veic pēc</w:t>
            </w:r>
            <w:r w:rsidRPr="009E13BE">
              <w:rPr>
                <w:kern w:val="28"/>
                <w:lang w:eastAsia="lv-LV"/>
              </w:rPr>
              <w:t xml:space="preserve"> </w:t>
            </w:r>
            <w:r>
              <w:t>Nolikuma 4.4.</w:t>
            </w:r>
            <w:r w:rsidR="004B6DC7">
              <w:t>4</w:t>
            </w:r>
            <w:r>
              <w:t xml:space="preserve">.punktā </w:t>
            </w:r>
            <w:r>
              <w:rPr>
                <w:kern w:val="28"/>
                <w:lang w:eastAsia="lv-LV"/>
              </w:rPr>
              <w:t xml:space="preserve"> noteiktaj</w:t>
            </w:r>
            <w:r w:rsidR="004B6DC7">
              <w:rPr>
                <w:kern w:val="28"/>
                <w:lang w:eastAsia="lv-LV"/>
              </w:rPr>
              <w:t>ā</w:t>
            </w:r>
            <w:r>
              <w:rPr>
                <w:kern w:val="28"/>
                <w:lang w:eastAsia="lv-LV"/>
              </w:rPr>
              <w:t xml:space="preserve"> dokument</w:t>
            </w:r>
            <w:r w:rsidR="004B6DC7">
              <w:rPr>
                <w:kern w:val="28"/>
                <w:lang w:eastAsia="lv-LV"/>
              </w:rPr>
              <w:t>ā</w:t>
            </w:r>
            <w:r>
              <w:rPr>
                <w:kern w:val="28"/>
                <w:lang w:eastAsia="lv-LV"/>
              </w:rPr>
              <w:t xml:space="preserve"> sniegtās informācijas</w:t>
            </w:r>
            <w:r w:rsidR="006A2C35" w:rsidRPr="00574EB1">
              <w:t>.</w:t>
            </w:r>
          </w:p>
          <w:p w14:paraId="7B7E9D14" w14:textId="77777777" w:rsidR="00FF599D" w:rsidRPr="009E13BE" w:rsidRDefault="00BA27AF" w:rsidP="009E13BE">
            <w:pPr>
              <w:pStyle w:val="BodyText"/>
              <w:numPr>
                <w:ilvl w:val="3"/>
                <w:numId w:val="3"/>
              </w:numPr>
              <w:spacing w:after="60"/>
            </w:pPr>
            <w:r>
              <w:t>Būvprakses sertifikātus</w:t>
            </w:r>
            <w:r w:rsidR="00402BB2">
              <w:t xml:space="preserve"> </w:t>
            </w:r>
            <w:r w:rsidR="00FF599D" w:rsidRPr="009E13BE">
              <w:t xml:space="preserve"> komisija pārbauda Būvniecības informācijas sistēmā </w:t>
            </w:r>
            <w:hyperlink r:id="rId15" w:history="1">
              <w:r w:rsidR="00FF599D" w:rsidRPr="009E13BE">
                <w:rPr>
                  <w:rStyle w:val="Hyperlink"/>
                </w:rPr>
                <w:t>http://bis.gov.lv</w:t>
              </w:r>
            </w:hyperlink>
            <w:r w:rsidR="00FF599D" w:rsidRPr="009E13BE">
              <w:t>;</w:t>
            </w:r>
          </w:p>
          <w:p w14:paraId="435D1249" w14:textId="77777777" w:rsidR="00FF599D" w:rsidRDefault="00E93773" w:rsidP="00E93773">
            <w:pPr>
              <w:pStyle w:val="BodyText"/>
              <w:numPr>
                <w:ilvl w:val="3"/>
                <w:numId w:val="3"/>
              </w:numPr>
              <w:tabs>
                <w:tab w:val="clear" w:pos="720"/>
              </w:tabs>
              <w:spacing w:after="60"/>
            </w:pPr>
            <w:r w:rsidRPr="009E13BE">
              <w:t xml:space="preserve">Ja Būvniecības informācijas sistēmā </w:t>
            </w:r>
            <w:hyperlink r:id="rId16"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pārbaudīt attiecīgos dokumentus. </w:t>
            </w:r>
          </w:p>
          <w:p w14:paraId="64934479" w14:textId="77777777" w:rsidR="00E93773" w:rsidRPr="00E93773" w:rsidRDefault="00E93773" w:rsidP="00E93773">
            <w:pPr>
              <w:pStyle w:val="BodyText"/>
              <w:numPr>
                <w:ilvl w:val="3"/>
                <w:numId w:val="3"/>
              </w:numPr>
              <w:spacing w:after="60"/>
            </w:pPr>
            <w:r w:rsidRPr="009E13BE">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rsidR="00DD3120">
              <w:t xml:space="preserve"> un piedalīties līguma izpildē.</w:t>
            </w:r>
          </w:p>
        </w:tc>
      </w:tr>
    </w:tbl>
    <w:p w14:paraId="7D1E0449" w14:textId="77777777" w:rsidR="00270B04" w:rsidRDefault="00270B04" w:rsidP="00270B04">
      <w:pPr>
        <w:rPr>
          <w:lang w:eastAsia="lv-LV"/>
        </w:rPr>
      </w:pPr>
    </w:p>
    <w:p w14:paraId="0397566A" w14:textId="77777777" w:rsidR="007F7470" w:rsidRPr="00F744AC" w:rsidRDefault="007F7470" w:rsidP="007F7470">
      <w:pPr>
        <w:pStyle w:val="Heading1"/>
        <w:numPr>
          <w:ilvl w:val="0"/>
          <w:numId w:val="3"/>
        </w:numPr>
        <w:spacing w:before="0" w:after="120"/>
        <w:ind w:left="357" w:hanging="357"/>
        <w:rPr>
          <w:sz w:val="24"/>
          <w:lang w:eastAsia="lv-LV"/>
        </w:rPr>
      </w:pPr>
      <w:bookmarkStart w:id="78" w:name="_Toc479771262"/>
      <w:bookmarkStart w:id="79" w:name="_Toc59334731"/>
      <w:bookmarkStart w:id="80" w:name="_Toc61422140"/>
      <w:bookmarkStart w:id="81" w:name="OLE_LINK3"/>
      <w:bookmarkEnd w:id="77"/>
      <w:r w:rsidRPr="007F7470">
        <w:rPr>
          <w:sz w:val="24"/>
          <w:lang w:eastAsia="lv-LV"/>
        </w:rPr>
        <w:t>PRETENDENTU IZSLĒGŠANAS NOSACĪJUMI</w:t>
      </w:r>
      <w:bookmarkEnd w:id="78"/>
    </w:p>
    <w:p w14:paraId="5FDAE31E" w14:textId="0203BC81" w:rsidR="006E6888" w:rsidRDefault="003728DD" w:rsidP="006E6888">
      <w:pPr>
        <w:pStyle w:val="BodyText"/>
        <w:numPr>
          <w:ilvl w:val="1"/>
          <w:numId w:val="3"/>
        </w:numPr>
        <w:tabs>
          <w:tab w:val="clear" w:pos="360"/>
          <w:tab w:val="num" w:pos="567"/>
        </w:tabs>
        <w:spacing w:before="120" w:after="120"/>
        <w:ind w:left="567" w:hanging="567"/>
      </w:pPr>
      <w:r>
        <w:t xml:space="preserve">Pasūtītājs izslēdz pretendentu no dalības Konkursā gadījumos, kas noteikti </w:t>
      </w:r>
      <w:r w:rsidR="00454B3A">
        <w:t>Publisko iepirkumu likuma</w:t>
      </w:r>
      <w:r>
        <w:t xml:space="preserve"> 42.panta pirmajā daļā.</w:t>
      </w:r>
      <w:r w:rsidR="006E6888">
        <w:t xml:space="preserve"> </w:t>
      </w:r>
    </w:p>
    <w:p w14:paraId="6B47E218" w14:textId="57806047" w:rsidR="006E6888" w:rsidRPr="006E6888" w:rsidRDefault="003728DD" w:rsidP="00360909">
      <w:pPr>
        <w:pStyle w:val="BodyText"/>
        <w:numPr>
          <w:ilvl w:val="1"/>
          <w:numId w:val="3"/>
        </w:numPr>
        <w:tabs>
          <w:tab w:val="clear" w:pos="360"/>
        </w:tabs>
        <w:spacing w:before="120" w:after="120"/>
        <w:ind w:left="567" w:hanging="567"/>
      </w:pPr>
      <w:r>
        <w:t>Pretendentu izslēgšanas gadījumi tiks pārbaud</w:t>
      </w:r>
      <w:r w:rsidR="00454B3A">
        <w:t xml:space="preserve">īti </w:t>
      </w:r>
      <w:r w:rsidRPr="003728DD">
        <w:t>Pub</w:t>
      </w:r>
      <w:r w:rsidR="00454B3A">
        <w:t>lisko iepirkumu likuma</w:t>
      </w:r>
      <w:r>
        <w:t xml:space="preserve"> 42.pantā</w:t>
      </w:r>
      <w:r w:rsidRPr="003728DD">
        <w:t xml:space="preserve"> </w:t>
      </w:r>
      <w:r>
        <w:t>noteiktajā kārtībā</w:t>
      </w:r>
      <w:r w:rsidR="00454B3A">
        <w:t>, ievērojot</w:t>
      </w:r>
      <w:r w:rsidR="00DD3120">
        <w:t xml:space="preserve"> Konkursa nolikuma 5.7</w:t>
      </w:r>
      <w:r w:rsidR="006E6888">
        <w:t xml:space="preserve">.punktu. </w:t>
      </w:r>
    </w:p>
    <w:p w14:paraId="3FB997A6" w14:textId="29500C5D" w:rsidR="00EA6A23" w:rsidRPr="00EA6A23" w:rsidRDefault="001965E0" w:rsidP="003072D5">
      <w:pPr>
        <w:pStyle w:val="BodyText"/>
        <w:numPr>
          <w:ilvl w:val="1"/>
          <w:numId w:val="3"/>
        </w:numPr>
        <w:tabs>
          <w:tab w:val="clear" w:pos="360"/>
          <w:tab w:val="num" w:pos="567"/>
        </w:tabs>
        <w:spacing w:before="120" w:after="60"/>
        <w:ind w:left="567" w:hanging="567"/>
      </w:pPr>
      <w:r w:rsidRPr="00C5615C">
        <w:t xml:space="preserve">Ja pretendents vai personālsabiedrības biedrs, ja pretendents ir personālsabiedrība, atbilst Publisko iepirkumu likuma </w:t>
      </w:r>
      <w:hyperlink r:id="rId17" w:anchor="p39.1" w:tgtFrame="_blank" w:history="1">
        <w:r w:rsidR="00454B3A">
          <w:rPr>
            <w:rStyle w:val="Hyperlink"/>
            <w:color w:val="auto"/>
            <w:u w:val="none"/>
          </w:rPr>
          <w:t>42.</w:t>
        </w:r>
        <w:r w:rsidR="00454B3A" w:rsidRPr="00C5615C">
          <w:rPr>
            <w:rStyle w:val="Hyperlink"/>
            <w:color w:val="auto"/>
            <w:u w:val="none"/>
          </w:rPr>
          <w:t>panta</w:t>
        </w:r>
      </w:hyperlink>
      <w:r w:rsidRPr="00C5615C">
        <w:t xml:space="preserve"> pirmās daļas 1., 3., 4., </w:t>
      </w:r>
      <w:r w:rsidR="00454B3A">
        <w:t xml:space="preserve">5., </w:t>
      </w:r>
      <w:r w:rsidRPr="00C5615C">
        <w:t xml:space="preserve">6. vai 7.punktā minētajam izslēgšanas </w:t>
      </w:r>
      <w:r w:rsidRPr="00C5615C">
        <w:lastRenderedPageBreak/>
        <w:t xml:space="preserve">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Šādā gadījumā konkursa komisija rīkojas Publisko iepirkumu likuma </w:t>
      </w:r>
      <w:r w:rsidR="002845F7">
        <w:t>43.</w:t>
      </w:r>
      <w:r w:rsidRPr="00C5615C">
        <w:t xml:space="preserve">panta </w:t>
      </w:r>
      <w:r w:rsidR="00152FB3">
        <w:t>3., 4. un 5.</w:t>
      </w:r>
      <w:r w:rsidR="004B7648">
        <w:t>daļās noteiktajā</w:t>
      </w:r>
      <w:r w:rsidR="00152FB3">
        <w:t xml:space="preserve"> </w:t>
      </w:r>
      <w:r w:rsidRPr="00C5615C">
        <w:t>kārtībā.</w:t>
      </w:r>
    </w:p>
    <w:p w14:paraId="4DFB888E" w14:textId="77777777" w:rsidR="0094288C" w:rsidRPr="00F744AC" w:rsidRDefault="0094288C" w:rsidP="00AA1E16">
      <w:pPr>
        <w:pStyle w:val="Heading1"/>
        <w:numPr>
          <w:ilvl w:val="0"/>
          <w:numId w:val="3"/>
        </w:numPr>
        <w:spacing w:before="0" w:after="120"/>
        <w:ind w:left="357" w:hanging="357"/>
        <w:rPr>
          <w:sz w:val="24"/>
          <w:lang w:eastAsia="lv-LV"/>
        </w:rPr>
      </w:pPr>
      <w:bookmarkStart w:id="82" w:name="_Toc415498414"/>
      <w:bookmarkStart w:id="83" w:name="_Toc479771263"/>
      <w:r>
        <w:rPr>
          <w:sz w:val="24"/>
          <w:lang w:eastAsia="lv-LV"/>
        </w:rPr>
        <w:t>IESNIEDZAMIE DOKUMENTI</w:t>
      </w:r>
      <w:bookmarkEnd w:id="82"/>
      <w:bookmarkEnd w:id="83"/>
    </w:p>
    <w:p w14:paraId="45B293D7" w14:textId="77777777" w:rsidR="00F240A4" w:rsidRPr="0025266F" w:rsidRDefault="007E7825" w:rsidP="00F240A4">
      <w:pPr>
        <w:pStyle w:val="BodyText"/>
        <w:numPr>
          <w:ilvl w:val="1"/>
          <w:numId w:val="3"/>
        </w:numPr>
        <w:tabs>
          <w:tab w:val="clear" w:pos="360"/>
          <w:tab w:val="num" w:pos="567"/>
        </w:tabs>
        <w:spacing w:before="120" w:after="120"/>
        <w:ind w:left="567" w:hanging="567"/>
      </w:pPr>
      <w:r w:rsidRPr="00530435">
        <w:t>Sagatavojot pied</w:t>
      </w:r>
      <w:r w:rsidR="0025266F">
        <w:t>āvājumu, jāizmanto ši</w:t>
      </w:r>
      <w:r w:rsidR="0045749B" w:rsidRPr="00530435">
        <w:t xml:space="preserve">m Nolikumam </w:t>
      </w:r>
      <w:r w:rsidRPr="00530435">
        <w:t xml:space="preserve">pievienotās standarta </w:t>
      </w:r>
      <w:r w:rsidRPr="00C31134">
        <w:t>formas (</w:t>
      </w:r>
      <w:r w:rsidR="00B26D10" w:rsidRPr="00C31134">
        <w:t xml:space="preserve">Nolikuma </w:t>
      </w:r>
      <w:r w:rsidR="007342B9" w:rsidRPr="00C31134">
        <w:t xml:space="preserve">2. </w:t>
      </w:r>
      <w:r w:rsidR="00820081" w:rsidRPr="00C31134">
        <w:t xml:space="preserve">- </w:t>
      </w:r>
      <w:r w:rsidR="00A079A8" w:rsidRPr="00C31134">
        <w:t>6</w:t>
      </w:r>
      <w:r w:rsidR="0047625B" w:rsidRPr="00C31134">
        <w:t>.</w:t>
      </w:r>
      <w:r w:rsidRPr="00C31134">
        <w:t>pielikums).</w:t>
      </w:r>
      <w:r w:rsidR="007E5A01" w:rsidRPr="00C31134">
        <w:t xml:space="preserve"> </w:t>
      </w:r>
    </w:p>
    <w:p w14:paraId="6EDE7A4A" w14:textId="77777777" w:rsidR="0025266F" w:rsidRPr="0025266F" w:rsidRDefault="0025266F" w:rsidP="00F240A4">
      <w:pPr>
        <w:pStyle w:val="BodyText"/>
        <w:numPr>
          <w:ilvl w:val="1"/>
          <w:numId w:val="3"/>
        </w:numPr>
        <w:tabs>
          <w:tab w:val="clear" w:pos="360"/>
          <w:tab w:val="num" w:pos="567"/>
        </w:tabs>
        <w:spacing w:before="120" w:after="120"/>
        <w:ind w:left="567" w:hanging="567"/>
      </w:pPr>
      <w:r>
        <w:t>Piedāvājuma dokumenti jāsakārto šādā secībā:</w:t>
      </w:r>
    </w:p>
    <w:p w14:paraId="68066B42" w14:textId="77777777" w:rsidR="0025266F" w:rsidRPr="0025266F" w:rsidRDefault="0025266F" w:rsidP="0025266F">
      <w:pPr>
        <w:pStyle w:val="BodyText"/>
        <w:numPr>
          <w:ilvl w:val="2"/>
          <w:numId w:val="3"/>
        </w:numPr>
        <w:spacing w:before="120" w:after="120"/>
      </w:pPr>
      <w:r>
        <w:t>Pretendenta pieteikums un tam pievienojamie dokumenti, saskaņā ar nolikuma 4.3.punktu;</w:t>
      </w:r>
    </w:p>
    <w:p w14:paraId="594D9EEA" w14:textId="77777777" w:rsidR="0025266F" w:rsidRPr="0025266F" w:rsidRDefault="0025266F" w:rsidP="0025266F">
      <w:pPr>
        <w:pStyle w:val="BodyText"/>
        <w:numPr>
          <w:ilvl w:val="2"/>
          <w:numId w:val="3"/>
        </w:numPr>
        <w:spacing w:before="120" w:after="120"/>
      </w:pPr>
      <w:r>
        <w:t xml:space="preserve">Atlases dokumenti, saskaņā ar </w:t>
      </w:r>
      <w:r w:rsidRPr="006158BA">
        <w:t>nolikuma 4.</w:t>
      </w:r>
      <w:r w:rsidR="006945D4" w:rsidRPr="006158BA">
        <w:t>4</w:t>
      </w:r>
      <w:r w:rsidRPr="006158BA">
        <w:t>.punktu;</w:t>
      </w:r>
    </w:p>
    <w:p w14:paraId="11D64BFB" w14:textId="77777777" w:rsidR="0025266F" w:rsidRPr="00606EB7" w:rsidRDefault="0025266F" w:rsidP="0025266F">
      <w:pPr>
        <w:pStyle w:val="BodyText"/>
        <w:numPr>
          <w:ilvl w:val="2"/>
          <w:numId w:val="3"/>
        </w:numPr>
        <w:spacing w:before="120" w:after="120"/>
      </w:pPr>
      <w:r>
        <w:t xml:space="preserve">Tehniskais piedāvājums, saskaņā ar </w:t>
      </w:r>
      <w:r w:rsidRPr="00641EBB">
        <w:t xml:space="preserve">nolikuma </w:t>
      </w:r>
      <w:r w:rsidR="00641EBB" w:rsidRPr="00641EBB">
        <w:t>4.5</w:t>
      </w:r>
      <w:r w:rsidRPr="00641EBB">
        <w:t>.punktu;</w:t>
      </w:r>
    </w:p>
    <w:p w14:paraId="652D8EE8" w14:textId="77777777" w:rsidR="00606EB7" w:rsidRPr="00606EB7" w:rsidRDefault="00606EB7" w:rsidP="0025266F">
      <w:pPr>
        <w:pStyle w:val="BodyText"/>
        <w:numPr>
          <w:ilvl w:val="2"/>
          <w:numId w:val="3"/>
        </w:numPr>
        <w:spacing w:before="120" w:after="120"/>
      </w:pPr>
      <w:r>
        <w:t xml:space="preserve">Finanšu piedāvājums, saskaņā ar </w:t>
      </w:r>
      <w:r w:rsidRPr="00641EBB">
        <w:t xml:space="preserve">nolikuma </w:t>
      </w:r>
      <w:r w:rsidR="00641EBB" w:rsidRPr="00641EBB">
        <w:t>4.6</w:t>
      </w:r>
      <w:r w:rsidRPr="00641EBB">
        <w:t>.punktu;</w:t>
      </w:r>
    </w:p>
    <w:p w14:paraId="1FD0595D" w14:textId="77777777" w:rsidR="00606EB7" w:rsidRPr="00C31134" w:rsidRDefault="00606EB7" w:rsidP="0025266F">
      <w:pPr>
        <w:pStyle w:val="BodyText"/>
        <w:numPr>
          <w:ilvl w:val="2"/>
          <w:numId w:val="3"/>
        </w:numPr>
        <w:spacing w:before="120" w:after="120"/>
      </w:pPr>
      <w:r>
        <w:t>Citi dokumenti, kurus pretendents uzskata par vajadzīgu pievienot piedāvājumam un kuri attiecas uz piedāvājumu.</w:t>
      </w:r>
    </w:p>
    <w:p w14:paraId="1700FAA9" w14:textId="77777777" w:rsidR="00983538" w:rsidRPr="00983538" w:rsidRDefault="00F63707" w:rsidP="00C90D8E">
      <w:pPr>
        <w:pStyle w:val="BodyText"/>
        <w:numPr>
          <w:ilvl w:val="1"/>
          <w:numId w:val="3"/>
        </w:numPr>
        <w:tabs>
          <w:tab w:val="clear" w:pos="360"/>
          <w:tab w:val="num" w:pos="567"/>
        </w:tabs>
        <w:spacing w:after="60"/>
        <w:ind w:left="567" w:hanging="567"/>
      </w:pPr>
      <w:bookmarkStart w:id="84" w:name="_Ref289696940"/>
      <w:r>
        <w:rPr>
          <w:b/>
        </w:rPr>
        <w:t>Pretendenta pieteikums</w:t>
      </w:r>
      <w:r w:rsidR="00684107">
        <w:rPr>
          <w:b/>
        </w:rPr>
        <w:t xml:space="preserve"> </w:t>
      </w:r>
      <w:r w:rsidR="00684107" w:rsidRPr="00530435">
        <w:t xml:space="preserve">(saskaņā ar Nolikuma </w:t>
      </w:r>
      <w:r w:rsidR="00684107" w:rsidRPr="00C31134">
        <w:t xml:space="preserve">3., 3.1. un </w:t>
      </w:r>
      <w:r w:rsidR="00684107" w:rsidRPr="00C31134">
        <w:rPr>
          <w:kern w:val="28"/>
          <w:lang w:eastAsia="lv-LV"/>
        </w:rPr>
        <w:t xml:space="preserve">3.2. </w:t>
      </w:r>
      <w:r w:rsidR="00684107" w:rsidRPr="00C31134">
        <w:t xml:space="preserve">pielikumā </w:t>
      </w:r>
      <w:r>
        <w:t>doto</w:t>
      </w:r>
      <w:r w:rsidR="00684107" w:rsidRPr="00C31134">
        <w:t xml:space="preserve"> standarta form</w:t>
      </w:r>
      <w:r>
        <w:t>u</w:t>
      </w:r>
      <w:r w:rsidR="00684107" w:rsidRPr="00C31134">
        <w:t>)</w:t>
      </w:r>
      <w:r>
        <w:t xml:space="preserve">, kuram pievienoti </w:t>
      </w:r>
      <w:r w:rsidR="007E7825" w:rsidRPr="00530435">
        <w:t>šādi dokumenti:</w:t>
      </w:r>
      <w:bookmarkEnd w:id="84"/>
    </w:p>
    <w:p w14:paraId="1B9CEFE0" w14:textId="77777777" w:rsidR="00533416" w:rsidRDefault="00533416" w:rsidP="00AA1E16">
      <w:pPr>
        <w:pStyle w:val="BodyText"/>
        <w:numPr>
          <w:ilvl w:val="2"/>
          <w:numId w:val="3"/>
        </w:numPr>
        <w:spacing w:after="60"/>
      </w:pPr>
      <w:r>
        <w:t xml:space="preserve">Personas ar pretendentu pārstāvības tiesībām izdota </w:t>
      </w:r>
      <w:r w:rsidRPr="005654E8">
        <w:rPr>
          <w:u w:val="single"/>
        </w:rPr>
        <w:t>pilnvara</w:t>
      </w:r>
      <w:r w:rsidRPr="004F5F98">
        <w:t xml:space="preserve"> </w:t>
      </w:r>
      <w:r w:rsidR="004F5F98" w:rsidRPr="004F5F98">
        <w:t xml:space="preserve"> citai personai </w:t>
      </w:r>
      <w:r w:rsidRPr="004F5F98">
        <w:t xml:space="preserve">parakstīt </w:t>
      </w:r>
      <w:r w:rsidR="004F5F98">
        <w:t>piedāvājumu, ja tā atšķiras no Latvijas Republikas Uzņēmumu reģistrā norādītās</w:t>
      </w:r>
      <w:r>
        <w:t>, gadījumā</w:t>
      </w:r>
      <w:r w:rsidR="004F5F98">
        <w:t>,</w:t>
      </w:r>
      <w:r>
        <w:t xml:space="preserve"> ja piedāvājumu paraksta pilnvarota persona;</w:t>
      </w:r>
    </w:p>
    <w:p w14:paraId="6EAB2CFA" w14:textId="57BCE2F1" w:rsidR="007E7825" w:rsidRPr="00533416" w:rsidRDefault="007E7825" w:rsidP="00AA1E16">
      <w:pPr>
        <w:pStyle w:val="BodyText"/>
        <w:numPr>
          <w:ilvl w:val="2"/>
          <w:numId w:val="3"/>
        </w:numPr>
        <w:spacing w:after="60"/>
      </w:pPr>
      <w:r w:rsidRPr="00533416">
        <w:t xml:space="preserve">Personu </w:t>
      </w:r>
      <w:r w:rsidR="001B0FBB" w:rsidRPr="00533416">
        <w:t>apvienības</w:t>
      </w:r>
      <w:r w:rsidRPr="00533416">
        <w:t xml:space="preserve">, ja piedāvājumu iesniedz personu </w:t>
      </w:r>
      <w:r w:rsidR="00533416" w:rsidRPr="00533416">
        <w:t>apvienība</w:t>
      </w:r>
      <w:r w:rsidRPr="00533416">
        <w:t xml:space="preserve">, </w:t>
      </w:r>
      <w:r w:rsidR="001B0FBB" w:rsidRPr="005654E8">
        <w:rPr>
          <w:u w:val="single"/>
        </w:rPr>
        <w:t xml:space="preserve">visu dalībnieku parakstīta </w:t>
      </w:r>
      <w:r w:rsidRPr="005654E8">
        <w:rPr>
          <w:u w:val="single"/>
        </w:rPr>
        <w:t>dalībnieku vienošanās</w:t>
      </w:r>
      <w:r w:rsidRPr="00533416">
        <w:t xml:space="preserve"> par piedāvājuma iesniegšanu, </w:t>
      </w:r>
      <w:r w:rsidR="00533416" w:rsidRPr="00533416">
        <w:t xml:space="preserve">pārstāvības tiesību piešķiršanu, </w:t>
      </w:r>
      <w:r w:rsidRPr="00533416">
        <w:t>vadošā partnera nozīmēšanu</w:t>
      </w:r>
      <w:r w:rsidR="00327A43" w:rsidRPr="00533416">
        <w:t xml:space="preserve">, atbildības sadalījumu starp dalībniekiem </w:t>
      </w:r>
      <w:r w:rsidRPr="00533416">
        <w:t>un iespējamā līguma izpildi</w:t>
      </w:r>
      <w:r w:rsidR="00CC7CD2" w:rsidRPr="00533416">
        <w:t xml:space="preserve"> (t.sk. informācija par to, kādu iepirkuma daļu (tai skaitā finansiālā izteiksmē) realizē katrs no dalībniekiem)</w:t>
      </w:r>
      <w:r w:rsidR="00C8565E" w:rsidRPr="00533416">
        <w:t xml:space="preserve">, kā arī </w:t>
      </w:r>
      <w:r w:rsidR="00C8565E" w:rsidRPr="005654E8">
        <w:rPr>
          <w:u w:val="single"/>
        </w:rPr>
        <w:t xml:space="preserve">apliecinājums par gatavību reģistrēties </w:t>
      </w:r>
      <w:r w:rsidR="00472C45">
        <w:rPr>
          <w:u w:val="single"/>
        </w:rPr>
        <w:t>kā Personālsabiedrībai</w:t>
      </w:r>
      <w:r w:rsidR="00510156">
        <w:rPr>
          <w:u w:val="single"/>
        </w:rPr>
        <w:t xml:space="preserve"> </w:t>
      </w:r>
      <w:r w:rsidR="00FD504E">
        <w:rPr>
          <w:u w:val="single"/>
        </w:rPr>
        <w:t xml:space="preserve">vai noslēgt sabiedrības līgumu </w:t>
      </w:r>
      <w:r w:rsidR="00C8565E" w:rsidRPr="00533416">
        <w:t>līguma izpildei;</w:t>
      </w:r>
    </w:p>
    <w:p w14:paraId="37E97366" w14:textId="77777777" w:rsidR="007E7825" w:rsidRPr="005654E8" w:rsidRDefault="007E7825" w:rsidP="00AA1E16">
      <w:pPr>
        <w:pStyle w:val="BodyText"/>
        <w:numPr>
          <w:ilvl w:val="2"/>
          <w:numId w:val="3"/>
        </w:numPr>
        <w:spacing w:after="60"/>
      </w:pPr>
      <w:r w:rsidRPr="005654E8">
        <w:rPr>
          <w:u w:val="single"/>
        </w:rPr>
        <w:t>Pretendenta un tā iesaistīto apakšuzņēmēju vienošanās</w:t>
      </w:r>
      <w:r w:rsidR="00533416" w:rsidRPr="005654E8">
        <w:t xml:space="preserve"> par piedāvājuma iesniegšanu un no tā iz</w:t>
      </w:r>
      <w:r w:rsidR="005654E8" w:rsidRPr="005654E8">
        <w:t>rietošo līguma saistību izpildi</w:t>
      </w:r>
      <w:r w:rsidRPr="005654E8">
        <w:t>, norādot tā veicamos darbus un apjomus naudas izteiksmē</w:t>
      </w:r>
      <w:r w:rsidR="00CC7CD2" w:rsidRPr="005654E8">
        <w:t xml:space="preserve"> (norādot to kopsummu </w:t>
      </w:r>
      <w:r w:rsidR="00CC7CD2" w:rsidRPr="005654E8">
        <w:rPr>
          <w:i/>
        </w:rPr>
        <w:t>euro</w:t>
      </w:r>
      <w:r w:rsidR="00CC7CD2" w:rsidRPr="005654E8">
        <w:t xml:space="preserve"> bez PVN no kopējās līgumcenas)</w:t>
      </w:r>
      <w:r w:rsidRPr="005654E8">
        <w:t>;</w:t>
      </w:r>
    </w:p>
    <w:p w14:paraId="11FCDE35" w14:textId="77777777" w:rsidR="00F63707" w:rsidRPr="00F63707" w:rsidRDefault="00F63707" w:rsidP="00F63707">
      <w:pPr>
        <w:pStyle w:val="BodyText"/>
        <w:numPr>
          <w:ilvl w:val="1"/>
          <w:numId w:val="3"/>
        </w:numPr>
        <w:spacing w:after="60"/>
        <w:rPr>
          <w:b/>
        </w:rPr>
      </w:pPr>
      <w:r w:rsidRPr="00F63707">
        <w:rPr>
          <w:b/>
        </w:rPr>
        <w:t>Atlases dokumenti šādā secībā:</w:t>
      </w:r>
    </w:p>
    <w:p w14:paraId="2CE55C0A" w14:textId="77777777" w:rsidR="00DB1907" w:rsidRPr="00F1174A" w:rsidRDefault="00DB1907" w:rsidP="00AA1E16">
      <w:pPr>
        <w:pStyle w:val="BodyText"/>
        <w:numPr>
          <w:ilvl w:val="2"/>
          <w:numId w:val="3"/>
        </w:numPr>
        <w:spacing w:after="60"/>
      </w:pPr>
      <w:r w:rsidRPr="004F5F98">
        <w:t>Komercreģistram līdzvērtīgas komercdarbību reģistrējošas iestādes ārvalstīs izdot</w:t>
      </w:r>
      <w:r w:rsidR="00424C21">
        <w:t>a</w:t>
      </w:r>
      <w:r w:rsidRPr="004F5F98">
        <w:t xml:space="preserve"> </w:t>
      </w:r>
      <w:r w:rsidR="00122866" w:rsidRPr="00510156">
        <w:rPr>
          <w:u w:val="single"/>
        </w:rPr>
        <w:t>reģistrācijas apliecības kopija</w:t>
      </w:r>
      <w:r>
        <w:t>, ja piedāvājumu iesniedz</w:t>
      </w:r>
      <w:r w:rsidRPr="00C90D8E">
        <w:t xml:space="preserve"> </w:t>
      </w:r>
      <w:r w:rsidRPr="00D7606E">
        <w:t>ārvalstu pretendenti</w:t>
      </w:r>
      <w:r w:rsidRPr="00C90D8E">
        <w:t xml:space="preserve"> (par katru no personu apvienības dalībniekiem un apakšuzņēmējiem</w:t>
      </w:r>
      <w:r>
        <w:t>);</w:t>
      </w:r>
    </w:p>
    <w:p w14:paraId="7608BBBA" w14:textId="2EF50D67" w:rsidR="00DB1907" w:rsidRPr="001D76D2" w:rsidRDefault="00122866" w:rsidP="00AA1E16">
      <w:pPr>
        <w:pStyle w:val="BodyText"/>
        <w:numPr>
          <w:ilvl w:val="2"/>
          <w:numId w:val="3"/>
        </w:numPr>
        <w:spacing w:after="60"/>
      </w:pPr>
      <w:r w:rsidRPr="00510156">
        <w:rPr>
          <w:bCs/>
          <w:u w:val="single"/>
        </w:rPr>
        <w:t>Apliecinājums</w:t>
      </w:r>
      <w:r w:rsidR="00DB1907" w:rsidRPr="006051D9">
        <w:rPr>
          <w:bCs/>
        </w:rPr>
        <w:t xml:space="preserve">, ka gadījumā, ja pretendents </w:t>
      </w:r>
      <w:r w:rsidR="00DB1907">
        <w:rPr>
          <w:bCs/>
        </w:rPr>
        <w:t xml:space="preserve">tiks atzīts par uzvarētāju, tas līdz līguma noslēgšanai </w:t>
      </w:r>
      <w:r w:rsidR="00DB1907" w:rsidRPr="006051D9">
        <w:rPr>
          <w:bCs/>
        </w:rPr>
        <w:t>reģistrēsies Latvijas Republikas Būvkomersantu reģistrā</w:t>
      </w:r>
      <w:r w:rsidR="00DB1907">
        <w:rPr>
          <w:bCs/>
        </w:rPr>
        <w:t xml:space="preserve"> (šāds apliecinājums jāiesniedz gadījumā, ja Pretendents uz piedāvājuma iesniegšanas brīdi nav reģistrēts </w:t>
      </w:r>
      <w:r w:rsidR="00DB1907" w:rsidRPr="00D51542">
        <w:rPr>
          <w:bCs/>
        </w:rPr>
        <w:t>Latvijas Republikas Būvkomersantu reģistrā</w:t>
      </w:r>
      <w:r w:rsidR="00DB1907">
        <w:rPr>
          <w:bCs/>
        </w:rPr>
        <w:t>);</w:t>
      </w:r>
    </w:p>
    <w:p w14:paraId="0A0FEC3B" w14:textId="22A25DED" w:rsidR="001D76D2" w:rsidRPr="001D76D2" w:rsidRDefault="001D76D2" w:rsidP="001D76D2">
      <w:pPr>
        <w:pStyle w:val="BodyText"/>
        <w:numPr>
          <w:ilvl w:val="3"/>
          <w:numId w:val="3"/>
        </w:numPr>
        <w:spacing w:after="60"/>
      </w:pPr>
      <w:r>
        <w:rPr>
          <w:bCs/>
          <w:u w:val="single"/>
        </w:rPr>
        <w:t>Apliecinājums,</w:t>
      </w:r>
      <w:r w:rsidRPr="001D76D2">
        <w:rPr>
          <w:bCs/>
        </w:rPr>
        <w:t xml:space="preserve"> ka gadījumā, ja pretendents tiks atzīts par uzvarētāju, tas līdz līguma noslēgšanai reģistrēsies </w:t>
      </w:r>
      <w:r>
        <w:rPr>
          <w:bCs/>
        </w:rPr>
        <w:t>attiecīgajos valsts reģistros, ja to paredz Latvijas Republikas normatīvie akti (</w:t>
      </w:r>
      <w:r w:rsidRPr="001D76D2">
        <w:rPr>
          <w:bCs/>
        </w:rPr>
        <w:t xml:space="preserve">šāds apliecinājums jāiesniedz </w:t>
      </w:r>
      <w:r>
        <w:rPr>
          <w:bCs/>
        </w:rPr>
        <w:t>gadījumā, ja pretendents ir ārvalstīs reģistrēta persona</w:t>
      </w:r>
      <w:r w:rsidRPr="001D76D2">
        <w:rPr>
          <w:bCs/>
        </w:rPr>
        <w:t>)</w:t>
      </w:r>
      <w:r>
        <w:rPr>
          <w:bCs/>
        </w:rPr>
        <w:t>.</w:t>
      </w:r>
    </w:p>
    <w:p w14:paraId="4816D571" w14:textId="77777777" w:rsidR="007B2389" w:rsidRDefault="007E7825" w:rsidP="00AA1E16">
      <w:pPr>
        <w:pStyle w:val="BodyText"/>
        <w:numPr>
          <w:ilvl w:val="2"/>
          <w:numId w:val="3"/>
        </w:numPr>
        <w:spacing w:after="60"/>
      </w:pPr>
      <w:r w:rsidRPr="00A079A8">
        <w:rPr>
          <w:b/>
        </w:rPr>
        <w:t xml:space="preserve">Informācija par </w:t>
      </w:r>
      <w:r w:rsidR="00AB774C" w:rsidRPr="00A079A8">
        <w:rPr>
          <w:b/>
        </w:rPr>
        <w:t>P</w:t>
      </w:r>
      <w:r w:rsidRPr="00A079A8">
        <w:rPr>
          <w:b/>
        </w:rPr>
        <w:t xml:space="preserve">retendenta </w:t>
      </w:r>
      <w:r w:rsidR="00A10C50">
        <w:rPr>
          <w:b/>
          <w:lang w:val="en-US"/>
        </w:rPr>
        <w:t xml:space="preserve">apgrozījumu un </w:t>
      </w:r>
      <w:r w:rsidRPr="00A079A8">
        <w:rPr>
          <w:b/>
        </w:rPr>
        <w:t>pieredzi</w:t>
      </w:r>
      <w:r w:rsidRPr="00530149">
        <w:t xml:space="preserve"> (</w:t>
      </w:r>
      <w:r w:rsidR="00700CDF" w:rsidRPr="00B924CE">
        <w:t>saskaņā ar Nolikuma 4.pielikumā doto standarta formu</w:t>
      </w:r>
      <w:r w:rsidR="009F19D1" w:rsidRPr="00B924CE">
        <w:t>)</w:t>
      </w:r>
      <w:bookmarkStart w:id="85" w:name="OLE_LINK7"/>
    </w:p>
    <w:p w14:paraId="2F072818" w14:textId="58F6D28D" w:rsidR="00FA587E" w:rsidRPr="00FA587E" w:rsidRDefault="00122866" w:rsidP="00FA587E">
      <w:pPr>
        <w:pStyle w:val="BodyText"/>
        <w:numPr>
          <w:ilvl w:val="3"/>
          <w:numId w:val="3"/>
        </w:numPr>
        <w:spacing w:after="60"/>
      </w:pPr>
      <w:r w:rsidRPr="00510156">
        <w:rPr>
          <w:u w:val="single"/>
        </w:rPr>
        <w:t>Atsauksmes</w:t>
      </w:r>
      <w:r w:rsidR="00246AC3" w:rsidRPr="00246AC3">
        <w:t xml:space="preserve"> </w:t>
      </w:r>
      <w:r w:rsidR="00246AC3" w:rsidRPr="00122866">
        <w:t xml:space="preserve">no </w:t>
      </w:r>
      <w:r w:rsidR="00246AC3">
        <w:t>darbu pasūtītājie</w:t>
      </w:r>
      <w:r w:rsidR="00E743CA">
        <w:t>m</w:t>
      </w:r>
      <w:r w:rsidR="00246AC3" w:rsidRPr="00122866">
        <w:t xml:space="preserve"> </w:t>
      </w:r>
      <w:r w:rsidRPr="00510156">
        <w:t>par Nolikuma 4.pielikumā (nolikuma 4.4.3.punkts) pretendenta norādīto būvdarbu, kas apliecina tā pieredzes atbilstību nolikuma 2.3.1.punkta prasībām, izpildes apjomu</w:t>
      </w:r>
      <w:r w:rsidR="00246AC3">
        <w:t>,</w:t>
      </w:r>
      <w:r w:rsidRPr="00510156">
        <w:t xml:space="preserve"> darbu kvalitāti</w:t>
      </w:r>
      <w:r w:rsidR="00246AC3">
        <w:t xml:space="preserve"> un darbu nodošanu ekspluatācijā</w:t>
      </w:r>
      <w:r w:rsidRPr="00510156">
        <w:t>.</w:t>
      </w:r>
    </w:p>
    <w:p w14:paraId="4099E49B" w14:textId="77777777" w:rsidR="000967B7" w:rsidRPr="00F1174A" w:rsidRDefault="000967B7" w:rsidP="00DA436D">
      <w:pPr>
        <w:pStyle w:val="BodyText"/>
        <w:numPr>
          <w:ilvl w:val="2"/>
          <w:numId w:val="3"/>
        </w:numPr>
        <w:spacing w:after="60"/>
      </w:pPr>
      <w:r w:rsidRPr="000967B7">
        <w:rPr>
          <w:b/>
          <w:kern w:val="28"/>
          <w:lang w:val="en-US" w:eastAsia="lv-LV"/>
        </w:rPr>
        <w:lastRenderedPageBreak/>
        <w:t>Informācija par</w:t>
      </w:r>
      <w:r w:rsidRPr="000967B7">
        <w:rPr>
          <w:b/>
          <w:kern w:val="28"/>
          <w:lang w:eastAsia="lv-LV"/>
        </w:rPr>
        <w:t xml:space="preserve"> galvenajiem speciālistiem</w:t>
      </w:r>
      <w:r w:rsidR="00A079A8" w:rsidRPr="000967B7">
        <w:rPr>
          <w:b/>
          <w:kern w:val="28"/>
          <w:lang w:eastAsia="lv-LV"/>
        </w:rPr>
        <w:t xml:space="preserve"> </w:t>
      </w:r>
      <w:bookmarkEnd w:id="85"/>
      <w:r w:rsidR="00A079A8" w:rsidRPr="000967B7">
        <w:rPr>
          <w:kern w:val="28"/>
          <w:lang w:eastAsia="lv-LV"/>
        </w:rPr>
        <w:t>(</w:t>
      </w:r>
      <w:r w:rsidR="009C0312" w:rsidRPr="000967B7">
        <w:rPr>
          <w:kern w:val="28"/>
          <w:lang w:eastAsia="lv-LV"/>
        </w:rPr>
        <w:t xml:space="preserve">saskaņā ar Nolikuma 5.pielikumā doto </w:t>
      </w:r>
      <w:r w:rsidR="00A079A8" w:rsidRPr="000967B7">
        <w:rPr>
          <w:kern w:val="28"/>
          <w:lang w:eastAsia="lv-LV"/>
        </w:rPr>
        <w:t xml:space="preserve">standarta </w:t>
      </w:r>
      <w:r w:rsidR="009C0312" w:rsidRPr="000967B7">
        <w:rPr>
          <w:kern w:val="28"/>
          <w:lang w:eastAsia="lv-LV"/>
        </w:rPr>
        <w:t>formu</w:t>
      </w:r>
      <w:r>
        <w:rPr>
          <w:kern w:val="28"/>
          <w:lang w:eastAsia="lv-LV"/>
        </w:rPr>
        <w:t>)</w:t>
      </w:r>
      <w:r w:rsidR="00895268">
        <w:rPr>
          <w:kern w:val="28"/>
          <w:lang w:eastAsia="lv-LV"/>
        </w:rPr>
        <w:t>:</w:t>
      </w:r>
    </w:p>
    <w:p w14:paraId="6AE3D783" w14:textId="77777777" w:rsidR="00895268" w:rsidRPr="00F1174A" w:rsidRDefault="00895268" w:rsidP="00F1174A">
      <w:pPr>
        <w:pStyle w:val="BodyText"/>
        <w:numPr>
          <w:ilvl w:val="3"/>
          <w:numId w:val="3"/>
        </w:numPr>
        <w:spacing w:after="60"/>
      </w:pPr>
      <w:r w:rsidRPr="009E13BE">
        <w:t xml:space="preserve">Ja Būvniecības informācijas sistēmā </w:t>
      </w:r>
      <w:hyperlink r:id="rId18"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w:t>
      </w:r>
      <w:r>
        <w:t>pārbaudīt attiecīgos dokumentus;</w:t>
      </w:r>
    </w:p>
    <w:p w14:paraId="41CFA830" w14:textId="77777777" w:rsidR="00895268" w:rsidRPr="00F1174A" w:rsidRDefault="00895268" w:rsidP="00F1174A">
      <w:pPr>
        <w:pStyle w:val="BodyText"/>
        <w:numPr>
          <w:ilvl w:val="3"/>
          <w:numId w:val="3"/>
        </w:numPr>
        <w:spacing w:after="60"/>
      </w:pPr>
      <w:r w:rsidRPr="009E13BE">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t xml:space="preserve"> un piedalīties līguma izpildē.</w:t>
      </w:r>
    </w:p>
    <w:p w14:paraId="3D22E754" w14:textId="77777777" w:rsidR="0024713C" w:rsidRPr="0086330B" w:rsidRDefault="007E7825" w:rsidP="0024713C">
      <w:pPr>
        <w:pStyle w:val="BodyText"/>
        <w:numPr>
          <w:ilvl w:val="1"/>
          <w:numId w:val="3"/>
        </w:numPr>
        <w:tabs>
          <w:tab w:val="clear" w:pos="360"/>
          <w:tab w:val="num" w:pos="567"/>
        </w:tabs>
        <w:spacing w:after="60"/>
        <w:ind w:left="567" w:hanging="567"/>
        <w:rPr>
          <w:b/>
        </w:rPr>
      </w:pPr>
      <w:r w:rsidRPr="0024713C">
        <w:rPr>
          <w:b/>
        </w:rPr>
        <w:t>Tehniskais piedāvājums</w:t>
      </w:r>
      <w:r w:rsidRPr="0024713C">
        <w:t xml:space="preserve"> </w:t>
      </w:r>
      <w:r w:rsidR="0077228D" w:rsidRPr="0024713C">
        <w:t xml:space="preserve">jāsagatavo un jāiesniedz atbilstoši </w:t>
      </w:r>
      <w:r w:rsidR="009C0312" w:rsidRPr="0024713C">
        <w:t>Nolikuma 6.pielikumā dot</w:t>
      </w:r>
      <w:r w:rsidR="0077228D" w:rsidRPr="0024713C">
        <w:t>ajai</w:t>
      </w:r>
      <w:r w:rsidR="009C0312" w:rsidRPr="0024713C">
        <w:t xml:space="preserve"> standarta form</w:t>
      </w:r>
      <w:r w:rsidR="00897D4C">
        <w:t>ai un tai jāpievieno formā norādītie dokumenti.</w:t>
      </w:r>
    </w:p>
    <w:p w14:paraId="7F115BCD" w14:textId="77777777" w:rsidR="00E92320" w:rsidRPr="0086330B" w:rsidRDefault="00E92320" w:rsidP="0086330B">
      <w:pPr>
        <w:pStyle w:val="BodyText"/>
        <w:numPr>
          <w:ilvl w:val="2"/>
          <w:numId w:val="3"/>
        </w:numPr>
        <w:spacing w:after="60"/>
      </w:pPr>
      <w:r w:rsidRPr="0086330B">
        <w:t xml:space="preserve">Ja pretendents piedāvājumā iekļauj Tehniskajām specifikācijām ekvivalentus izstrādājumus, viņa pienākums ir pierādīt, ka piedāvātais izstrādājums ir ekvivalents. </w:t>
      </w:r>
    </w:p>
    <w:p w14:paraId="57FBC2F4" w14:textId="77777777" w:rsidR="007E7825" w:rsidRPr="001B6A2B" w:rsidRDefault="007E7825" w:rsidP="0024713C">
      <w:pPr>
        <w:pStyle w:val="BodyText"/>
        <w:numPr>
          <w:ilvl w:val="1"/>
          <w:numId w:val="3"/>
        </w:numPr>
        <w:tabs>
          <w:tab w:val="clear" w:pos="360"/>
          <w:tab w:val="num" w:pos="567"/>
        </w:tabs>
        <w:spacing w:after="60"/>
        <w:ind w:left="567" w:hanging="567"/>
      </w:pPr>
      <w:r w:rsidRPr="0024713C">
        <w:rPr>
          <w:b/>
        </w:rPr>
        <w:t xml:space="preserve">Finanšu piedāvājums, </w:t>
      </w:r>
      <w:r w:rsidR="00530149" w:rsidRPr="001B6A2B">
        <w:t xml:space="preserve">kas </w:t>
      </w:r>
      <w:r w:rsidRPr="001B6A2B">
        <w:t xml:space="preserve">sagatavots saskaņā ar Latvijas būvnormatīvu </w:t>
      </w:r>
      <w:r w:rsidR="00EC5E80" w:rsidRPr="001B6A2B">
        <w:t>LBN 501-15 „Būvizmaksu noteikšanas kārtība”</w:t>
      </w:r>
      <w:r w:rsidRPr="001B6A2B">
        <w:t xml:space="preserve">, izmaksu pozīcijas </w:t>
      </w:r>
      <w:r w:rsidRPr="00116A79">
        <w:t xml:space="preserve">identiskas </w:t>
      </w:r>
      <w:r w:rsidR="009D0CE0" w:rsidRPr="00116A79">
        <w:t>Nolikuma</w:t>
      </w:r>
      <w:r w:rsidR="00530435" w:rsidRPr="00116A79">
        <w:t xml:space="preserve"> 1.1</w:t>
      </w:r>
      <w:r w:rsidRPr="00116A79">
        <w:t xml:space="preserve">.pielikumā </w:t>
      </w:r>
      <w:r w:rsidRPr="00F63707">
        <w:t>d</w:t>
      </w:r>
      <w:r w:rsidR="007E21FF" w:rsidRPr="00F63707">
        <w:t xml:space="preserve">otajam </w:t>
      </w:r>
      <w:r w:rsidR="007E21FF" w:rsidRPr="009A0932">
        <w:t>Darbu daudzumu sarakstam</w:t>
      </w:r>
      <w:r w:rsidR="00116A79" w:rsidRPr="009A0932">
        <w:t xml:space="preserve">, </w:t>
      </w:r>
      <w:r w:rsidR="00116A79">
        <w:t>ņemot vērā nolikuma 4.6.2. un 4.6.3.punktu prasības</w:t>
      </w:r>
      <w:r w:rsidR="00EA5C6D" w:rsidRPr="00F63707">
        <w:t>.</w:t>
      </w:r>
      <w:r w:rsidR="00F63707">
        <w:t xml:space="preserve"> </w:t>
      </w:r>
    </w:p>
    <w:p w14:paraId="7072F1AA" w14:textId="77777777" w:rsidR="00D87FA2" w:rsidRPr="00116A79" w:rsidRDefault="00D87FA2" w:rsidP="00AA1E16">
      <w:pPr>
        <w:pStyle w:val="BodyText"/>
        <w:numPr>
          <w:ilvl w:val="2"/>
          <w:numId w:val="3"/>
        </w:numPr>
        <w:spacing w:after="60"/>
      </w:pPr>
      <w:r w:rsidRPr="002B5CD7">
        <w:t>Finanšu piedāvājum</w:t>
      </w:r>
      <w:r w:rsidR="00902608">
        <w:t>u</w:t>
      </w:r>
      <w:r w:rsidRPr="002B5CD7">
        <w:t xml:space="preserve"> sagatavo</w:t>
      </w:r>
      <w:r w:rsidR="00132EF6" w:rsidRPr="002B5CD7">
        <w:t xml:space="preserve"> </w:t>
      </w:r>
      <w:r w:rsidR="00902608">
        <w:t>aizpildot</w:t>
      </w:r>
      <w:r w:rsidR="00116A79" w:rsidRPr="002B5CD7">
        <w:t xml:space="preserve"> </w:t>
      </w:r>
      <w:r w:rsidR="00902608">
        <w:t xml:space="preserve">izdevumu pozīcijas </w:t>
      </w:r>
      <w:r w:rsidR="00116A79" w:rsidRPr="002B5CD7">
        <w:t>Darbu daudzumu sarakst</w:t>
      </w:r>
      <w:r w:rsidR="00902608">
        <w:t>ā</w:t>
      </w:r>
      <w:r w:rsidR="00FB1831">
        <w:t xml:space="preserve"> </w:t>
      </w:r>
      <w:r w:rsidR="00DC4C5E">
        <w:t xml:space="preserve">(Lokālās tāmes) </w:t>
      </w:r>
      <w:r w:rsidR="00FB1831">
        <w:t xml:space="preserve">un sastādot </w:t>
      </w:r>
      <w:r w:rsidR="00DC4C5E">
        <w:t xml:space="preserve">Kopsavilkuma </w:t>
      </w:r>
      <w:r w:rsidR="00FB1831">
        <w:t xml:space="preserve">aprēķinus un </w:t>
      </w:r>
      <w:r w:rsidR="00DC4C5E">
        <w:t xml:space="preserve">Būvniecības </w:t>
      </w:r>
      <w:r w:rsidR="00FB1831">
        <w:t>koptāmi.</w:t>
      </w:r>
    </w:p>
    <w:p w14:paraId="04ADFD99" w14:textId="5547D0B3" w:rsidR="00A079A8" w:rsidRDefault="007E7825" w:rsidP="00AA1E16">
      <w:pPr>
        <w:pStyle w:val="BodyText"/>
        <w:numPr>
          <w:ilvl w:val="2"/>
          <w:numId w:val="3"/>
        </w:numPr>
        <w:spacing w:after="60"/>
      </w:pPr>
      <w:r w:rsidRPr="001B47AB">
        <w:t>Darbu daudzumu sarakstā (</w:t>
      </w:r>
      <w:r w:rsidR="009C0312" w:rsidRPr="001B47AB">
        <w:t xml:space="preserve">Nolikuma </w:t>
      </w:r>
      <w:r w:rsidR="00530435" w:rsidRPr="001B47AB">
        <w:t>1.1.</w:t>
      </w:r>
      <w:r w:rsidRPr="001B47AB">
        <w:t xml:space="preserve">pielikums) </w:t>
      </w:r>
      <w:r w:rsidR="00F9777A">
        <w:t xml:space="preserve">un Būvprojektos (Nolikuma 1.2.pielikums) </w:t>
      </w:r>
      <w:r w:rsidRPr="001B47AB">
        <w:t>minētās tirdzniecības markas var tikt aizstātas ar ekvivalentiem izstrādā</w:t>
      </w:r>
      <w:r w:rsidR="00BB0F41" w:rsidRPr="00881E3F">
        <w:t xml:space="preserve">jumiem. Ja </w:t>
      </w:r>
      <w:r w:rsidR="00AB774C" w:rsidRPr="00881E3F">
        <w:t>P</w:t>
      </w:r>
      <w:r w:rsidR="00BB0F41" w:rsidRPr="00B91BF7">
        <w:t>retendents piedāvā</w:t>
      </w:r>
      <w:r w:rsidRPr="00B91BF7">
        <w:t xml:space="preserve"> ekvivalentus izstrādājumus, Darbu daudzumu sarakstā dotās markas vietā norādāma </w:t>
      </w:r>
      <w:r w:rsidRPr="00B91BF7">
        <w:rPr>
          <w:u w:val="single"/>
        </w:rPr>
        <w:t>faktiski piedāvātā</w:t>
      </w:r>
      <w:r w:rsidRPr="00B91BF7">
        <w:t xml:space="preserve"> izstrādājuma marka</w:t>
      </w:r>
      <w:bookmarkEnd w:id="79"/>
      <w:bookmarkEnd w:id="80"/>
      <w:r w:rsidR="00EA5C6D">
        <w:t>.</w:t>
      </w:r>
    </w:p>
    <w:p w14:paraId="21E68D5B" w14:textId="5CAE50D8" w:rsidR="004B7B22" w:rsidRDefault="004B7B22" w:rsidP="004B7B22">
      <w:pPr>
        <w:pStyle w:val="BodyText"/>
        <w:numPr>
          <w:ilvl w:val="2"/>
          <w:numId w:val="3"/>
        </w:numPr>
        <w:spacing w:after="60"/>
      </w:pPr>
      <w:r w:rsidRPr="004B7B22">
        <w:t xml:space="preserve">Visās </w:t>
      </w:r>
      <w:r w:rsidR="00122866" w:rsidRPr="00510156">
        <w:t>Darbu daudzumu saraksta</w:t>
      </w:r>
      <w:r w:rsidRPr="004B7B22">
        <w:t xml:space="preserve"> pozīcijās, kur ir atsauces uz iekārtu, materiālu un izstrādājumu izgatavotāju firmām un norāde </w:t>
      </w:r>
      <w:r w:rsidRPr="00C101F8">
        <w:t>„vai ekvivalents”,</w:t>
      </w:r>
      <w:r w:rsidRPr="004B7B22">
        <w:t xml:space="preserve"> pretendentam savā piedāvājumā ir pienākums </w:t>
      </w:r>
      <w:r>
        <w:t xml:space="preserve">dzēst norādi „vai ekvivalents”, </w:t>
      </w:r>
      <w:r w:rsidR="00122866" w:rsidRPr="00510156">
        <w:t>ņemot vērā nolikuma 4.6.2.punktu.</w:t>
      </w:r>
    </w:p>
    <w:p w14:paraId="24C9AD6F" w14:textId="77777777" w:rsidR="00A079A8" w:rsidRPr="00F1174A" w:rsidRDefault="00B67866" w:rsidP="00AA1E16">
      <w:pPr>
        <w:pStyle w:val="BodyText"/>
        <w:numPr>
          <w:ilvl w:val="2"/>
          <w:numId w:val="3"/>
        </w:numPr>
        <w:spacing w:after="60"/>
      </w:pPr>
      <w:r w:rsidRPr="0093644B">
        <w:t>Pretendents ieraksta cena</w:t>
      </w:r>
      <w:r w:rsidR="002136A9">
        <w:t xml:space="preserve">s visās paredzētajās pozīcijās (ja izmaksu pozīcijā izmaksas neveidojas, ieraksta </w:t>
      </w:r>
      <w:r w:rsidR="002136A9" w:rsidRPr="00613D10">
        <w:t xml:space="preserve">nulli). </w:t>
      </w:r>
      <w:r w:rsidRPr="00613D10">
        <w:t>Ja kādā pozīcijā cenas nav norādītas, piedāvājums tiek uzskatīts par neatbilstošu un tālāk netiek vērtēts.</w:t>
      </w:r>
    </w:p>
    <w:p w14:paraId="680F38D7" w14:textId="6A145160" w:rsidR="00A079A8" w:rsidRDefault="00B67866" w:rsidP="00D87FA2">
      <w:pPr>
        <w:pStyle w:val="BodyText"/>
        <w:numPr>
          <w:ilvl w:val="2"/>
          <w:numId w:val="3"/>
        </w:numPr>
        <w:spacing w:after="60"/>
      </w:pPr>
      <w:r w:rsidRPr="00F54803">
        <w:t xml:space="preserve">Ar </w:t>
      </w:r>
      <w:r w:rsidR="00122866" w:rsidRPr="00510156">
        <w:t>Tehniskajām specifikācijām (nolikuma 1.pielikums) un Būvprojektiem</w:t>
      </w:r>
      <w:r w:rsidRPr="00116A79">
        <w:t xml:space="preserve"> (</w:t>
      </w:r>
      <w:r w:rsidR="0045749B" w:rsidRPr="00116A79">
        <w:t>Nolikuma</w:t>
      </w:r>
      <w:r w:rsidRPr="00116A79">
        <w:t xml:space="preserve"> </w:t>
      </w:r>
      <w:r w:rsidR="00530435" w:rsidRPr="00116A79">
        <w:t>1.2.</w:t>
      </w:r>
      <w:r w:rsidRPr="00116A79">
        <w:t>pielikums</w:t>
      </w:r>
      <w:r w:rsidR="00D70F0B" w:rsidRPr="00116A79">
        <w:t>)</w:t>
      </w:r>
      <w:r w:rsidR="00D70F0B">
        <w:t xml:space="preserve"> </w:t>
      </w:r>
      <w:r w:rsidRPr="00F54803">
        <w:t>jāie</w:t>
      </w:r>
      <w:r w:rsidR="00395D4E">
        <w:t xml:space="preserve">pazīstas reizē </w:t>
      </w:r>
      <w:r w:rsidR="00395D4E" w:rsidRPr="00116A79">
        <w:t>ar Darbu daudzum</w:t>
      </w:r>
      <w:r w:rsidR="004A56EA">
        <w:t>u</w:t>
      </w:r>
      <w:r w:rsidR="00395D4E" w:rsidRPr="00116A79">
        <w:t xml:space="preserve"> sarakstu</w:t>
      </w:r>
      <w:r w:rsidR="00D70F0B" w:rsidRPr="00116A79">
        <w:t xml:space="preserve"> (</w:t>
      </w:r>
      <w:r w:rsidR="00D70F0B" w:rsidRPr="00D87FA2">
        <w:t>nol</w:t>
      </w:r>
      <w:r w:rsidR="0074253F" w:rsidRPr="00D87FA2">
        <w:t>ikuma 1.1.</w:t>
      </w:r>
      <w:r w:rsidR="00D70F0B" w:rsidRPr="00D87FA2">
        <w:t>pielikums)</w:t>
      </w:r>
      <w:r w:rsidRPr="00F54803">
        <w:t>, pirms cenas un summas ieraks</w:t>
      </w:r>
      <w:bookmarkStart w:id="86" w:name="_Ref294081315"/>
      <w:r w:rsidR="002576CF">
        <w:t>tīšanas paredzētajās pozīcijās,</w:t>
      </w:r>
      <w:bookmarkEnd w:id="86"/>
      <w:r w:rsidR="00122866" w:rsidRPr="00510156">
        <w:t xml:space="preserve"> lai tās atbilstu līgumā (Līguma projekts nolikuma 7.pielikums) noteikto saistību kvalitatīvai un savlaicīgai izpildei pilnā apjomā.</w:t>
      </w:r>
    </w:p>
    <w:p w14:paraId="2B046ED1" w14:textId="77777777" w:rsidR="00A079A8" w:rsidRDefault="00B67866" w:rsidP="00AA1E16">
      <w:pPr>
        <w:pStyle w:val="BodyText"/>
        <w:numPr>
          <w:ilvl w:val="2"/>
          <w:numId w:val="3"/>
        </w:numPr>
        <w:spacing w:after="60"/>
      </w:pPr>
      <w:r w:rsidRPr="004A2AE2">
        <w:t xml:space="preserve">Finanšu piedāvājumā vienības cenu norāda </w:t>
      </w:r>
      <w:r w:rsidR="00A079A8">
        <w:t>EUR</w:t>
      </w:r>
      <w:r w:rsidRPr="004A2AE2">
        <w:t xml:space="preserve"> ar diviem cipariem aiz komata.</w:t>
      </w:r>
      <w:r w:rsidR="00A8267D">
        <w:t xml:space="preserve"> Sastādot tāmes elektroniski, izmantot noapaļošanas funkciju (piemēram: </w:t>
      </w:r>
      <w:r w:rsidR="00902608">
        <w:t xml:space="preserve">MS Office </w:t>
      </w:r>
      <w:r w:rsidR="00A8267D">
        <w:t>Excel ROUND), ar diviem cipariem aiz komata.</w:t>
      </w:r>
    </w:p>
    <w:p w14:paraId="641C122E" w14:textId="77777777" w:rsidR="0079796E" w:rsidRPr="00BE5F83" w:rsidRDefault="0079796E" w:rsidP="00AA1E16">
      <w:pPr>
        <w:pStyle w:val="BodyText"/>
        <w:numPr>
          <w:ilvl w:val="2"/>
          <w:numId w:val="3"/>
        </w:numPr>
        <w:spacing w:after="60"/>
      </w:pPr>
      <w:r w:rsidRPr="004A2AE2">
        <w:t xml:space="preserve">Līguma izpildes laikā </w:t>
      </w:r>
      <w:r w:rsidR="00AB774C">
        <w:t>P</w:t>
      </w:r>
      <w:r w:rsidRPr="004A2AE2">
        <w:t xml:space="preserve">retendenta piedāvātās vienību cenas paliek nemainīgas un nav nekādā ziņā pakļautas izmaiņām, izņemot </w:t>
      </w:r>
      <w:r w:rsidR="009C0312">
        <w:t>Nolikuma 7.pielikumā</w:t>
      </w:r>
      <w:r w:rsidR="009C0312" w:rsidRPr="004A2AE2">
        <w:t xml:space="preserve"> </w:t>
      </w:r>
      <w:r w:rsidR="009C0312">
        <w:t>„Līguma projekts”</w:t>
      </w:r>
      <w:r w:rsidRPr="004A2AE2">
        <w:t xml:space="preserve"> noteiktajos gadījumos. </w:t>
      </w:r>
    </w:p>
    <w:p w14:paraId="23F248C7" w14:textId="77777777" w:rsidR="00BE5F83" w:rsidRPr="004A2AE2" w:rsidRDefault="004A7F80" w:rsidP="00AA1E16">
      <w:pPr>
        <w:pStyle w:val="BodyText"/>
        <w:numPr>
          <w:ilvl w:val="2"/>
          <w:numId w:val="3"/>
        </w:numPr>
        <w:spacing w:after="60"/>
      </w:pPr>
      <w:r>
        <w:t>Finanšu piedāvājums, papildus papīra formātam,</w:t>
      </w:r>
      <w:r w:rsidR="00BE5F83" w:rsidRPr="00BE5F83">
        <w:t xml:space="preserve"> jāiesniedz </w:t>
      </w:r>
      <w:r>
        <w:t>arī elektroniskā datu nesējā</w:t>
      </w:r>
      <w:r w:rsidR="00BE5F83" w:rsidRPr="00BE5F83">
        <w:t xml:space="preserve"> CD matricā vai USB, ar </w:t>
      </w:r>
      <w:r w:rsidR="00BE5F83" w:rsidRPr="00556D8E">
        <w:t xml:space="preserve">MS Office Excel </w:t>
      </w:r>
      <w:r w:rsidR="00BE5F83" w:rsidRPr="00BE5F83">
        <w:t>rīkiem lasāmā formātā un jāpievieno piedāvājumam</w:t>
      </w:r>
      <w:r w:rsidR="00EA454D">
        <w:t>.</w:t>
      </w:r>
    </w:p>
    <w:p w14:paraId="20DEBA82" w14:textId="77777777" w:rsidR="00CC7CD2" w:rsidRPr="00CC7CD2" w:rsidRDefault="00CC7CD2" w:rsidP="00AA1E16">
      <w:pPr>
        <w:keepNext/>
        <w:widowControl w:val="0"/>
        <w:numPr>
          <w:ilvl w:val="0"/>
          <w:numId w:val="3"/>
        </w:numPr>
        <w:tabs>
          <w:tab w:val="left" w:pos="318"/>
        </w:tabs>
        <w:overflowPunct w:val="0"/>
        <w:autoSpaceDE w:val="0"/>
        <w:autoSpaceDN w:val="0"/>
        <w:adjustRightInd w:val="0"/>
        <w:spacing w:before="360" w:after="240"/>
        <w:jc w:val="center"/>
        <w:outlineLvl w:val="0"/>
        <w:rPr>
          <w:b/>
          <w:bCs/>
          <w:kern w:val="28"/>
          <w:lang w:eastAsia="lv-LV"/>
        </w:rPr>
      </w:pPr>
      <w:bookmarkStart w:id="87" w:name="_Toc422380943"/>
      <w:bookmarkStart w:id="88" w:name="_Toc422380630"/>
      <w:bookmarkStart w:id="89" w:name="_Toc296088756"/>
      <w:bookmarkStart w:id="90" w:name="_Toc243709724"/>
      <w:bookmarkStart w:id="91" w:name="_Toc243284113"/>
      <w:bookmarkStart w:id="92" w:name="_Toc479771264"/>
      <w:bookmarkEnd w:id="81"/>
      <w:r w:rsidRPr="00CC7CD2">
        <w:rPr>
          <w:b/>
          <w:bCs/>
          <w:kern w:val="28"/>
          <w:lang w:eastAsia="lv-LV"/>
        </w:rPr>
        <w:t>PIEDĀVĀJUMU VĒRTĒŠANAS UN IZVĒLES KRITĒRIJI</w:t>
      </w:r>
      <w:bookmarkEnd w:id="87"/>
      <w:bookmarkEnd w:id="88"/>
      <w:bookmarkEnd w:id="89"/>
      <w:bookmarkEnd w:id="90"/>
      <w:bookmarkEnd w:id="91"/>
      <w:bookmarkEnd w:id="92"/>
    </w:p>
    <w:p w14:paraId="1BA5DA41" w14:textId="2F1B86E2" w:rsidR="00CC7CD2" w:rsidRPr="00CC7CD2" w:rsidRDefault="00CC7CD2" w:rsidP="00AA1E16">
      <w:pPr>
        <w:widowControl w:val="0"/>
        <w:numPr>
          <w:ilvl w:val="1"/>
          <w:numId w:val="3"/>
        </w:numPr>
        <w:tabs>
          <w:tab w:val="num" w:pos="737"/>
        </w:tabs>
        <w:overflowPunct w:val="0"/>
        <w:autoSpaceDE w:val="0"/>
        <w:autoSpaceDN w:val="0"/>
        <w:adjustRightInd w:val="0"/>
        <w:spacing w:after="60"/>
        <w:ind w:left="567" w:hanging="567"/>
        <w:rPr>
          <w:b/>
          <w:kern w:val="28"/>
          <w:lang w:eastAsia="lv-LV"/>
        </w:rPr>
      </w:pPr>
      <w:r w:rsidRPr="00CC7CD2">
        <w:rPr>
          <w:b/>
          <w:kern w:val="28"/>
          <w:lang w:eastAsia="lv-LV"/>
        </w:rPr>
        <w:t xml:space="preserve">   Komisija visus piedāvājumus vērtē </w:t>
      </w:r>
      <w:r w:rsidR="00116A79">
        <w:rPr>
          <w:b/>
          <w:kern w:val="28"/>
          <w:lang w:eastAsia="lv-LV"/>
        </w:rPr>
        <w:t>secīgās</w:t>
      </w:r>
      <w:r w:rsidRPr="00CC7CD2">
        <w:rPr>
          <w:b/>
          <w:kern w:val="28"/>
          <w:lang w:eastAsia="lv-LV"/>
        </w:rPr>
        <w:t xml:space="preserve"> kārtās </w:t>
      </w:r>
    </w:p>
    <w:p w14:paraId="44B2BEF6" w14:textId="77777777" w:rsidR="00CC7CD2" w:rsidRPr="00116A79" w:rsidRDefault="00CC7CD2" w:rsidP="00AA1E16">
      <w:pPr>
        <w:numPr>
          <w:ilvl w:val="2"/>
          <w:numId w:val="3"/>
        </w:numPr>
        <w:tabs>
          <w:tab w:val="clear" w:pos="720"/>
          <w:tab w:val="left" w:pos="709"/>
          <w:tab w:val="num" w:pos="1021"/>
        </w:tabs>
        <w:spacing w:after="60"/>
        <w:ind w:left="840" w:hanging="840"/>
        <w:jc w:val="both"/>
        <w:rPr>
          <w:kern w:val="28"/>
          <w:lang w:eastAsia="lv-LV"/>
        </w:rPr>
      </w:pPr>
      <w:r w:rsidRPr="00116A79">
        <w:rPr>
          <w:kern w:val="28"/>
          <w:lang w:eastAsia="lv-LV"/>
        </w:rPr>
        <w:t>Piedāvājuma noformējuma pārbaude</w:t>
      </w:r>
      <w:r w:rsidR="0018306E">
        <w:rPr>
          <w:kern w:val="28"/>
          <w:lang w:eastAsia="lv-LV"/>
        </w:rPr>
        <w:t>, saskaņā ar nolikuma 5.2.punktu</w:t>
      </w:r>
      <w:r w:rsidRPr="00116A79">
        <w:rPr>
          <w:kern w:val="28"/>
          <w:lang w:eastAsia="lv-LV"/>
        </w:rPr>
        <w:t>;</w:t>
      </w:r>
    </w:p>
    <w:p w14:paraId="07F97443" w14:textId="77777777" w:rsidR="00CC7CD2" w:rsidRPr="00116A79" w:rsidRDefault="00CC7CD2" w:rsidP="0018306E">
      <w:pPr>
        <w:numPr>
          <w:ilvl w:val="2"/>
          <w:numId w:val="3"/>
        </w:numPr>
        <w:tabs>
          <w:tab w:val="clear" w:pos="720"/>
          <w:tab w:val="left" w:pos="709"/>
          <w:tab w:val="num" w:pos="1021"/>
        </w:tabs>
        <w:spacing w:after="60"/>
        <w:jc w:val="both"/>
        <w:rPr>
          <w:kern w:val="28"/>
          <w:lang w:eastAsia="lv-LV"/>
        </w:rPr>
      </w:pPr>
      <w:r w:rsidRPr="00116A79">
        <w:rPr>
          <w:kern w:val="28"/>
          <w:lang w:eastAsia="lv-LV"/>
        </w:rPr>
        <w:t>Tehnisko piedāvājumu atbilstības pārbaude</w:t>
      </w:r>
      <w:r w:rsidR="0018306E">
        <w:rPr>
          <w:kern w:val="28"/>
          <w:lang w:eastAsia="lv-LV"/>
        </w:rPr>
        <w:t>,</w:t>
      </w:r>
      <w:r w:rsidR="0018306E" w:rsidRPr="0018306E">
        <w:t xml:space="preserve"> </w:t>
      </w:r>
      <w:r w:rsidR="0018306E">
        <w:rPr>
          <w:kern w:val="28"/>
          <w:lang w:eastAsia="lv-LV"/>
        </w:rPr>
        <w:t>saskaņā ar nolikuma 5.3</w:t>
      </w:r>
      <w:r w:rsidR="0018306E" w:rsidRPr="0018306E">
        <w:rPr>
          <w:kern w:val="28"/>
          <w:lang w:eastAsia="lv-LV"/>
        </w:rPr>
        <w:t>.punktu</w:t>
      </w:r>
      <w:r w:rsidRPr="00116A79">
        <w:rPr>
          <w:kern w:val="28"/>
          <w:lang w:eastAsia="lv-LV"/>
        </w:rPr>
        <w:t>;</w:t>
      </w:r>
    </w:p>
    <w:p w14:paraId="66A9FBCE" w14:textId="77777777" w:rsidR="00510156" w:rsidRDefault="00887EE3" w:rsidP="00510156">
      <w:pPr>
        <w:numPr>
          <w:ilvl w:val="2"/>
          <w:numId w:val="3"/>
        </w:numPr>
        <w:tabs>
          <w:tab w:val="clear" w:pos="720"/>
          <w:tab w:val="left" w:pos="709"/>
          <w:tab w:val="num" w:pos="1021"/>
        </w:tabs>
        <w:spacing w:after="60"/>
        <w:jc w:val="both"/>
        <w:rPr>
          <w:kern w:val="28"/>
          <w:lang w:eastAsia="lv-LV"/>
        </w:rPr>
      </w:pPr>
      <w:r w:rsidRPr="00116A79">
        <w:rPr>
          <w:kern w:val="28"/>
          <w:lang w:eastAsia="lv-LV"/>
        </w:rPr>
        <w:t>Finanšu piedāvājuma izvērtēšana</w:t>
      </w:r>
      <w:r>
        <w:rPr>
          <w:kern w:val="28"/>
          <w:lang w:eastAsia="lv-LV"/>
        </w:rPr>
        <w:t>,</w:t>
      </w:r>
      <w:r w:rsidRPr="0018306E">
        <w:t xml:space="preserve"> </w:t>
      </w:r>
      <w:r>
        <w:rPr>
          <w:kern w:val="28"/>
          <w:lang w:eastAsia="lv-LV"/>
        </w:rPr>
        <w:t>saskaņā ar nolikuma 5.4</w:t>
      </w:r>
      <w:r w:rsidRPr="0018306E">
        <w:rPr>
          <w:kern w:val="28"/>
          <w:lang w:eastAsia="lv-LV"/>
        </w:rPr>
        <w:t>.punktu</w:t>
      </w:r>
      <w:r w:rsidRPr="00116A79">
        <w:rPr>
          <w:kern w:val="28"/>
          <w:lang w:eastAsia="lv-LV"/>
        </w:rPr>
        <w:t>;</w:t>
      </w:r>
    </w:p>
    <w:p w14:paraId="6A32EEAF" w14:textId="13022B31" w:rsidR="00086C7B" w:rsidRPr="00510156"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iCs/>
          <w:lang w:eastAsia="lv-LV"/>
        </w:rPr>
        <w:lastRenderedPageBreak/>
        <w:t>Piedāvājuma izvēle</w:t>
      </w:r>
      <w:r w:rsidR="0018306E" w:rsidRP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5</w:t>
      </w:r>
      <w:r w:rsidR="0018306E" w:rsidRPr="00510156">
        <w:rPr>
          <w:kern w:val="28"/>
          <w:lang w:eastAsia="lv-LV"/>
        </w:rPr>
        <w:t>.punktu</w:t>
      </w:r>
      <w:r w:rsidR="00AE53C9" w:rsidRPr="00510156">
        <w:rPr>
          <w:kern w:val="28"/>
          <w:lang w:eastAsia="lv-LV"/>
        </w:rPr>
        <w:t>;</w:t>
      </w:r>
    </w:p>
    <w:p w14:paraId="3EFBAAAF" w14:textId="6D655EC1" w:rsidR="00AE53C9"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kern w:val="28"/>
          <w:lang w:eastAsia="lv-LV"/>
        </w:rPr>
        <w:t>Pretendentu atlase (kvalifikācijas atbilstības pārbaude</w:t>
      </w:r>
      <w:r w:rsidR="00510156">
        <w:rPr>
          <w:rFonts w:eastAsia="Calibri"/>
          <w:kern w:val="28"/>
          <w:lang w:eastAsia="lv-LV"/>
        </w:rPr>
        <w:t>)</w:t>
      </w:r>
      <w:r w:rsid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6</w:t>
      </w:r>
      <w:r w:rsidR="0018306E" w:rsidRPr="00510156">
        <w:rPr>
          <w:kern w:val="28"/>
          <w:lang w:eastAsia="lv-LV"/>
        </w:rPr>
        <w:t>.punktu</w:t>
      </w:r>
      <w:r w:rsidR="00AE53C9" w:rsidRPr="00510156">
        <w:rPr>
          <w:kern w:val="28"/>
          <w:lang w:eastAsia="lv-LV"/>
        </w:rPr>
        <w:t>;</w:t>
      </w:r>
    </w:p>
    <w:p w14:paraId="64F0F17F" w14:textId="2347F8DC" w:rsidR="00510156" w:rsidRPr="00510156" w:rsidRDefault="00510156" w:rsidP="00510156">
      <w:pPr>
        <w:numPr>
          <w:ilvl w:val="2"/>
          <w:numId w:val="3"/>
        </w:numPr>
        <w:tabs>
          <w:tab w:val="clear" w:pos="720"/>
          <w:tab w:val="left" w:pos="709"/>
          <w:tab w:val="num" w:pos="1021"/>
        </w:tabs>
        <w:spacing w:after="60"/>
        <w:jc w:val="both"/>
        <w:rPr>
          <w:kern w:val="28"/>
          <w:lang w:eastAsia="lv-LV"/>
        </w:rPr>
      </w:pPr>
      <w:r>
        <w:rPr>
          <w:kern w:val="28"/>
          <w:lang w:eastAsia="lv-LV"/>
        </w:rPr>
        <w:t>Pretendentu izslēgšanas gadījumu pārbaude, saskaņā ar nolikuma 5.7.punktu;</w:t>
      </w:r>
    </w:p>
    <w:p w14:paraId="57CFBFC2" w14:textId="77777777" w:rsidR="00CC7CD2" w:rsidRPr="00116A79" w:rsidRDefault="00CC7CD2" w:rsidP="0018306E">
      <w:pPr>
        <w:numPr>
          <w:ilvl w:val="2"/>
          <w:numId w:val="3"/>
        </w:numPr>
        <w:tabs>
          <w:tab w:val="clear" w:pos="720"/>
          <w:tab w:val="left" w:pos="709"/>
          <w:tab w:val="num" w:pos="1021"/>
        </w:tabs>
        <w:spacing w:after="120"/>
        <w:jc w:val="both"/>
        <w:rPr>
          <w:kern w:val="28"/>
          <w:lang w:eastAsia="lv-LV"/>
        </w:rPr>
      </w:pPr>
      <w:r w:rsidRPr="00116A79">
        <w:rPr>
          <w:kern w:val="28"/>
          <w:lang w:eastAsia="lv-LV"/>
        </w:rPr>
        <w:t>Lēmuma pieņemšana un līguma slēgšanas tiesību piešķiršana</w:t>
      </w:r>
      <w:r w:rsidR="0018306E">
        <w:rPr>
          <w:kern w:val="28"/>
          <w:lang w:eastAsia="lv-LV"/>
        </w:rPr>
        <w:t>,</w:t>
      </w:r>
      <w:r w:rsidR="0018306E" w:rsidRPr="0018306E">
        <w:t xml:space="preserve"> </w:t>
      </w:r>
      <w:r w:rsidR="0018306E">
        <w:rPr>
          <w:kern w:val="28"/>
          <w:lang w:eastAsia="lv-LV"/>
        </w:rPr>
        <w:t>saskaņā ar nolikuma 5.8</w:t>
      </w:r>
      <w:r w:rsidR="0018306E" w:rsidRPr="0018306E">
        <w:rPr>
          <w:kern w:val="28"/>
          <w:lang w:eastAsia="lv-LV"/>
        </w:rPr>
        <w:t>.punktu</w:t>
      </w:r>
      <w:r w:rsidRPr="00116A79">
        <w:rPr>
          <w:kern w:val="28"/>
          <w:lang w:eastAsia="lv-LV"/>
        </w:rPr>
        <w:t>.</w:t>
      </w:r>
    </w:p>
    <w:p w14:paraId="57FC5A8E" w14:textId="77777777" w:rsidR="00CC7CD2" w:rsidRPr="00CC7CD2" w:rsidRDefault="00703104" w:rsidP="00AA1E16">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00CC7CD2" w:rsidRPr="00CC7CD2">
        <w:rPr>
          <w:rFonts w:eastAsia="Calibri"/>
          <w:b/>
          <w:kern w:val="28"/>
          <w:lang w:eastAsia="lv-LV"/>
        </w:rPr>
        <w:t>Piedāvājuma noformējuma pārbaude</w:t>
      </w:r>
    </w:p>
    <w:p w14:paraId="072AD4B4" w14:textId="19389778" w:rsidR="0064737B" w:rsidRPr="00C0368D" w:rsidRDefault="0064737B" w:rsidP="00C0368D">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Konkursa komisija pārbauda, vai</w:t>
      </w:r>
      <w:r w:rsidR="00C0368D">
        <w:rPr>
          <w:rFonts w:eastAsia="Calibri"/>
          <w:kern w:val="28"/>
          <w:lang w:eastAsia="lv-LV"/>
        </w:rPr>
        <w:t xml:space="preserve"> </w:t>
      </w:r>
      <w:r w:rsidRPr="00C0368D">
        <w:rPr>
          <w:rFonts w:eastAsia="Calibri"/>
          <w:kern w:val="28"/>
          <w:lang w:eastAsia="lv-LV"/>
        </w:rPr>
        <w:t>piedāvājums noformēts atbilstoši Konkursa nolikum</w:t>
      </w:r>
      <w:r w:rsidR="00C0368D">
        <w:rPr>
          <w:rFonts w:eastAsia="Calibri"/>
          <w:kern w:val="28"/>
          <w:lang w:eastAsia="lv-LV"/>
        </w:rPr>
        <w:t>a</w:t>
      </w:r>
      <w:r w:rsidRPr="00C0368D">
        <w:rPr>
          <w:rFonts w:eastAsia="Calibri"/>
          <w:kern w:val="28"/>
          <w:lang w:eastAsia="lv-LV"/>
        </w:rPr>
        <w:t xml:space="preserve"> </w:t>
      </w:r>
      <w:r w:rsidR="00116A79">
        <w:rPr>
          <w:rFonts w:eastAsia="Calibri"/>
          <w:kern w:val="28"/>
          <w:lang w:eastAsia="lv-LV"/>
        </w:rPr>
        <w:t>1.11. un 4</w:t>
      </w:r>
      <w:r w:rsidR="00C0368D" w:rsidRPr="00C0368D">
        <w:rPr>
          <w:rFonts w:eastAsia="Calibri"/>
          <w:kern w:val="28"/>
          <w:lang w:eastAsia="lv-LV"/>
        </w:rPr>
        <w:t xml:space="preserve">.punktos </w:t>
      </w:r>
      <w:r w:rsidRPr="00C0368D">
        <w:rPr>
          <w:rFonts w:eastAsia="Calibri"/>
          <w:kern w:val="28"/>
          <w:lang w:eastAsia="lv-LV"/>
        </w:rPr>
        <w:t>noteiktajām piedāvājuma noformējuma prasībām</w:t>
      </w:r>
      <w:r w:rsidR="001F57A3">
        <w:rPr>
          <w:rFonts w:eastAsia="Calibri"/>
          <w:kern w:val="28"/>
          <w:lang w:eastAsia="lv-LV"/>
        </w:rPr>
        <w:t>.</w:t>
      </w:r>
    </w:p>
    <w:p w14:paraId="112EAC13" w14:textId="77777777" w:rsidR="00CC7CD2" w:rsidRPr="00016F4E" w:rsidRDefault="00C0368D" w:rsidP="00016F4E">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 xml:space="preserve">Konkursa komisija var izslēgt pretendentu no turpmākās dalības konkursā un tā piedāvājumu tālāk nevērtēt, ja piedāvājums nav </w:t>
      </w:r>
      <w:r w:rsidRPr="00C0368D">
        <w:rPr>
          <w:rFonts w:eastAsia="Calibri"/>
          <w:kern w:val="28"/>
          <w:lang w:eastAsia="lv-LV"/>
        </w:rPr>
        <w:t>noformēts atbilstoši Konkursa nolikum</w:t>
      </w:r>
      <w:r>
        <w:rPr>
          <w:rFonts w:eastAsia="Calibri"/>
          <w:kern w:val="28"/>
          <w:lang w:eastAsia="lv-LV"/>
        </w:rPr>
        <w:t xml:space="preserve">a </w:t>
      </w:r>
      <w:r w:rsidR="00116A79">
        <w:rPr>
          <w:rFonts w:eastAsia="Calibri"/>
          <w:kern w:val="28"/>
          <w:lang w:eastAsia="lv-LV"/>
        </w:rPr>
        <w:t xml:space="preserve"> 1.11. un 4</w:t>
      </w:r>
      <w:r w:rsidRPr="00C0368D">
        <w:rPr>
          <w:rFonts w:eastAsia="Calibri"/>
          <w:kern w:val="28"/>
          <w:lang w:eastAsia="lv-LV"/>
        </w:rPr>
        <w:t>.punktos noteiktajām piedāvājuma noformējuma prasībām</w:t>
      </w:r>
      <w:r w:rsidR="00CC7CD2" w:rsidRPr="00016F4E">
        <w:rPr>
          <w:rFonts w:eastAsia="Calibri"/>
          <w:kern w:val="28"/>
          <w:lang w:eastAsia="lv-LV"/>
        </w:rPr>
        <w:t xml:space="preserve">. </w:t>
      </w:r>
    </w:p>
    <w:p w14:paraId="23262E54" w14:textId="77777777" w:rsidR="00CC7CD2" w:rsidRPr="00CC7CD2" w:rsidRDefault="00703104" w:rsidP="00AA1E16">
      <w:pPr>
        <w:numPr>
          <w:ilvl w:val="1"/>
          <w:numId w:val="3"/>
        </w:numPr>
        <w:tabs>
          <w:tab w:val="num" w:pos="737"/>
        </w:tabs>
        <w:spacing w:after="60"/>
        <w:jc w:val="both"/>
        <w:rPr>
          <w:rFonts w:eastAsia="Calibri"/>
          <w:kern w:val="28"/>
          <w:lang w:eastAsia="lv-LV"/>
        </w:rPr>
      </w:pPr>
      <w:r>
        <w:rPr>
          <w:rFonts w:eastAsia="Calibri"/>
          <w:b/>
          <w:kern w:val="28"/>
          <w:lang w:eastAsia="lv-LV"/>
        </w:rPr>
        <w:t xml:space="preserve">     </w:t>
      </w:r>
      <w:r w:rsidR="00CC7CD2" w:rsidRPr="00CC7CD2">
        <w:rPr>
          <w:rFonts w:eastAsia="Calibri"/>
          <w:b/>
          <w:kern w:val="28"/>
          <w:lang w:eastAsia="lv-LV"/>
        </w:rPr>
        <w:t>Tehnisko piedāvājumu atbilstības pārbaude</w:t>
      </w:r>
    </w:p>
    <w:p w14:paraId="0ACC0086" w14:textId="77777777" w:rsidR="00116A79" w:rsidRPr="00E373E3" w:rsidRDefault="00116A79" w:rsidP="00AA1E16">
      <w:pPr>
        <w:numPr>
          <w:ilvl w:val="2"/>
          <w:numId w:val="3"/>
        </w:numPr>
        <w:tabs>
          <w:tab w:val="num" w:pos="1021"/>
        </w:tabs>
        <w:spacing w:after="60"/>
        <w:ind w:left="709" w:hanging="709"/>
        <w:jc w:val="both"/>
        <w:rPr>
          <w:rFonts w:eastAsia="Calibri"/>
          <w:kern w:val="28"/>
          <w:lang w:eastAsia="lv-LV"/>
        </w:rPr>
      </w:pPr>
      <w:r w:rsidRPr="00E373E3">
        <w:rPr>
          <w:rFonts w:eastAsia="Calibri"/>
          <w:kern w:val="28"/>
          <w:lang w:eastAsia="lv-LV"/>
        </w:rPr>
        <w:t>Konkursa komisija novērtē tehniskā piedāvājuma atbilstību Konkursa nolikuma izvirzītajām prasībām, tai skaitā pārbauda, vai pretendenta piedāvātie izstrād</w:t>
      </w:r>
      <w:r w:rsidR="00E373E3">
        <w:rPr>
          <w:rFonts w:eastAsia="Calibri"/>
          <w:kern w:val="28"/>
          <w:lang w:eastAsia="lv-LV"/>
        </w:rPr>
        <w:t>ājumi</w:t>
      </w:r>
      <w:r w:rsidRPr="00E373E3">
        <w:rPr>
          <w:rFonts w:eastAsia="Calibri"/>
          <w:kern w:val="28"/>
          <w:lang w:eastAsia="lv-LV"/>
        </w:rPr>
        <w:t xml:space="preserve"> atbilst Tehnisko specifikāciju prasīb</w:t>
      </w:r>
      <w:r w:rsidR="00E373E3">
        <w:rPr>
          <w:rFonts w:eastAsia="Calibri"/>
          <w:kern w:val="28"/>
          <w:lang w:eastAsia="lv-LV"/>
        </w:rPr>
        <w:t>ām un/vai</w:t>
      </w:r>
      <w:r w:rsidRPr="00E373E3">
        <w:rPr>
          <w:rFonts w:eastAsia="Calibri"/>
          <w:kern w:val="28"/>
          <w:lang w:eastAsia="lv-LV"/>
        </w:rPr>
        <w:t xml:space="preserve"> ir tiem ekvivalenti (j</w:t>
      </w:r>
      <w:r w:rsidR="00E373E3" w:rsidRPr="00E373E3">
        <w:rPr>
          <w:rFonts w:eastAsia="Calibri"/>
          <w:kern w:val="28"/>
          <w:lang w:eastAsia="lv-LV"/>
        </w:rPr>
        <w:t>a ekvivalenti izstrādājumi piedāvājumā tiek paredzēti)</w:t>
      </w:r>
      <w:r w:rsidR="00E373E3">
        <w:rPr>
          <w:rFonts w:eastAsia="Calibri"/>
          <w:kern w:val="28"/>
          <w:lang w:eastAsia="lv-LV"/>
        </w:rPr>
        <w:t>.</w:t>
      </w:r>
    </w:p>
    <w:p w14:paraId="67E06ED5" w14:textId="77777777" w:rsidR="00CC7CD2" w:rsidRPr="00E373E3" w:rsidRDefault="00E373E3" w:rsidP="00AA1E16">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Ja tehniskais piedāvājums neatbilst Konkursa nolikumā izvirzīt</w:t>
      </w:r>
      <w:r w:rsidR="001B47AB">
        <w:rPr>
          <w:rFonts w:eastAsia="Calibri"/>
          <w:kern w:val="28"/>
          <w:lang w:eastAsia="lv-LV"/>
        </w:rPr>
        <w:t>ajām prasībām</w:t>
      </w:r>
      <w:r>
        <w:rPr>
          <w:rFonts w:eastAsia="Calibri"/>
          <w:kern w:val="28"/>
          <w:lang w:eastAsia="lv-LV"/>
        </w:rPr>
        <w:t xml:space="preserve">, Konkursa komisija izslēdz </w:t>
      </w:r>
      <w:r w:rsidRPr="00E373E3">
        <w:rPr>
          <w:rFonts w:eastAsia="Calibri"/>
          <w:kern w:val="28"/>
          <w:lang w:eastAsia="lv-LV"/>
        </w:rPr>
        <w:t>pretendentu no turpmākās dalības konkursā un tā piedāvājumu tālāk nevērtē</w:t>
      </w:r>
      <w:r>
        <w:rPr>
          <w:rFonts w:eastAsia="Calibri"/>
          <w:kern w:val="28"/>
          <w:lang w:eastAsia="lv-LV"/>
        </w:rPr>
        <w:t>.</w:t>
      </w:r>
    </w:p>
    <w:p w14:paraId="2808D96A" w14:textId="77777777" w:rsidR="00CC7CD2" w:rsidRPr="00CC7CD2" w:rsidRDefault="00703104" w:rsidP="00AA1E16">
      <w:pPr>
        <w:numPr>
          <w:ilvl w:val="1"/>
          <w:numId w:val="3"/>
        </w:numPr>
        <w:tabs>
          <w:tab w:val="num" w:pos="737"/>
        </w:tabs>
        <w:spacing w:after="60"/>
        <w:jc w:val="both"/>
        <w:rPr>
          <w:rFonts w:eastAsia="Calibri"/>
          <w:b/>
          <w:iCs/>
          <w:lang w:eastAsia="lv-LV"/>
        </w:rPr>
      </w:pPr>
      <w:bookmarkStart w:id="93" w:name="_Toc381090342"/>
      <w:bookmarkStart w:id="94" w:name="_Toc381090153"/>
      <w:bookmarkStart w:id="95" w:name="_Toc295148052"/>
      <w:bookmarkStart w:id="96" w:name="_Toc290565639"/>
      <w:bookmarkStart w:id="97" w:name="_Ref253673332"/>
      <w:r>
        <w:rPr>
          <w:rFonts w:eastAsia="Calibri"/>
          <w:b/>
          <w:iCs/>
          <w:lang w:eastAsia="lv-LV"/>
        </w:rPr>
        <w:t xml:space="preserve">      </w:t>
      </w:r>
      <w:r w:rsidR="00CC7CD2" w:rsidRPr="00CC7CD2">
        <w:rPr>
          <w:rFonts w:eastAsia="Calibri"/>
          <w:b/>
          <w:iCs/>
          <w:lang w:eastAsia="lv-LV"/>
        </w:rPr>
        <w:t>Finanšu piedāvājumu izvērtēšana</w:t>
      </w:r>
      <w:bookmarkEnd w:id="93"/>
      <w:bookmarkEnd w:id="94"/>
      <w:bookmarkEnd w:id="95"/>
      <w:bookmarkEnd w:id="96"/>
    </w:p>
    <w:p w14:paraId="768990E5" w14:textId="76B6D849"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 xml:space="preserve">Pēc </w:t>
      </w:r>
      <w:r w:rsidR="002107B7" w:rsidRPr="00CC7CD2">
        <w:rPr>
          <w:rFonts w:eastAsia="Calibri"/>
          <w:kern w:val="28"/>
          <w:lang w:eastAsia="lv-LV"/>
        </w:rPr>
        <w:t xml:space="preserve">tehnisko </w:t>
      </w:r>
      <w:r w:rsidRPr="00CC7CD2">
        <w:rPr>
          <w:rFonts w:eastAsia="Calibri"/>
          <w:kern w:val="28"/>
          <w:lang w:eastAsia="lv-LV"/>
        </w:rPr>
        <w:t xml:space="preserve">piedāvājumu izvērtēšanas, Komisija </w:t>
      </w:r>
      <w:r w:rsidR="00BF6FE8">
        <w:rPr>
          <w:rFonts w:eastAsia="Calibri"/>
          <w:kern w:val="28"/>
          <w:lang w:eastAsia="lv-LV"/>
        </w:rPr>
        <w:t>izvērtē</w:t>
      </w:r>
      <w:r w:rsidRPr="00CC7CD2">
        <w:rPr>
          <w:rFonts w:eastAsia="Calibri"/>
          <w:kern w:val="28"/>
          <w:lang w:eastAsia="lv-LV"/>
        </w:rPr>
        <w:t xml:space="preserve"> </w:t>
      </w:r>
      <w:r w:rsidR="002107B7" w:rsidRPr="00CC7CD2">
        <w:rPr>
          <w:rFonts w:eastAsia="Calibri"/>
          <w:kern w:val="28"/>
          <w:lang w:eastAsia="lv-LV"/>
        </w:rPr>
        <w:t xml:space="preserve">finanšu </w:t>
      </w:r>
      <w:r w:rsidRPr="00CC7CD2">
        <w:rPr>
          <w:rFonts w:eastAsia="Calibri"/>
          <w:kern w:val="28"/>
          <w:lang w:eastAsia="lv-LV"/>
        </w:rPr>
        <w:t xml:space="preserve">piedāvājumu </w:t>
      </w:r>
      <w:r w:rsidR="00BF6FE8">
        <w:rPr>
          <w:rFonts w:eastAsia="Calibri"/>
          <w:kern w:val="28"/>
          <w:lang w:eastAsia="lv-LV"/>
        </w:rPr>
        <w:t>atbilstību nolikumā izvirzītajām prasībām</w:t>
      </w:r>
      <w:r w:rsidRPr="00CC7CD2">
        <w:rPr>
          <w:rFonts w:eastAsia="Calibri"/>
          <w:kern w:val="28"/>
          <w:lang w:eastAsia="lv-LV"/>
        </w:rPr>
        <w:t xml:space="preserve">. </w:t>
      </w:r>
    </w:p>
    <w:p w14:paraId="168895C8" w14:textId="6DCBB0AC"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Pirms piedāvājumu turpmākas vērtēšanas, Komisija pārbau</w:t>
      </w:r>
      <w:r w:rsidR="00BF6FE8">
        <w:rPr>
          <w:rFonts w:eastAsia="Calibri"/>
          <w:kern w:val="28"/>
          <w:lang w:eastAsia="lv-LV"/>
        </w:rPr>
        <w:t>da, vai piedāvājumā nav pieļauta</w:t>
      </w:r>
      <w:r w:rsidRPr="00CC7CD2">
        <w:rPr>
          <w:rFonts w:eastAsia="Calibri"/>
          <w:kern w:val="28"/>
          <w:lang w:eastAsia="lv-LV"/>
        </w:rPr>
        <w:t>s aritmētiskās kļūdas</w:t>
      </w:r>
      <w:r w:rsidR="00BF6FE8">
        <w:rPr>
          <w:rFonts w:eastAsia="Calibri"/>
          <w:kern w:val="28"/>
          <w:lang w:eastAsia="lv-LV"/>
        </w:rPr>
        <w:t>:</w:t>
      </w:r>
    </w:p>
    <w:p w14:paraId="10E6E569" w14:textId="3214FE58"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 xml:space="preserve">Ja piedāvājumā tiek konstatētās aritmētiskās kļūdas, Komisija tās atbilstoši izlabo. </w:t>
      </w:r>
    </w:p>
    <w:p w14:paraId="04FBB920" w14:textId="5E29D6F8"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Par veiktajiem kļūdu labojumiem Komisija paziņo Pretendentam, kura pieļautās aritmētiskās kļūdas labotas un, turpinot piedāvājumu vērtēšanu, ņem vērā veiktos aritmētisko kļūdu labojumus.</w:t>
      </w:r>
    </w:p>
    <w:p w14:paraId="47F9BB25" w14:textId="20520419" w:rsidR="00CC7CD2" w:rsidRPr="00CC7CD2" w:rsidRDefault="00BF6FE8" w:rsidP="00AA1E16">
      <w:pPr>
        <w:numPr>
          <w:ilvl w:val="2"/>
          <w:numId w:val="3"/>
        </w:numPr>
        <w:tabs>
          <w:tab w:val="num" w:pos="1021"/>
        </w:tabs>
        <w:spacing w:after="60"/>
        <w:ind w:left="709" w:hanging="709"/>
        <w:jc w:val="both"/>
        <w:rPr>
          <w:rFonts w:eastAsia="Calibri"/>
          <w:kern w:val="28"/>
          <w:lang w:eastAsia="lv-LV"/>
        </w:rPr>
      </w:pPr>
      <w:r>
        <w:rPr>
          <w:rFonts w:eastAsia="Calibri"/>
        </w:rPr>
        <w:t>Konkursa ko</w:t>
      </w:r>
      <w:r w:rsidR="005E4FDF">
        <w:rPr>
          <w:rFonts w:eastAsia="Calibri"/>
        </w:rPr>
        <w:t>misija pārbauda, vai piedāvājums, nav nepamatoti lēts</w:t>
      </w:r>
      <w:r>
        <w:rPr>
          <w:rFonts w:eastAsia="Calibri"/>
        </w:rPr>
        <w:t xml:space="preserve">, ievērojot Publisko iepirkumu likuma </w:t>
      </w:r>
      <w:r w:rsidR="00FB628B">
        <w:rPr>
          <w:rFonts w:eastAsia="Calibri"/>
        </w:rPr>
        <w:t>53</w:t>
      </w:r>
      <w:r>
        <w:rPr>
          <w:rFonts w:eastAsia="Calibri"/>
        </w:rPr>
        <w:t>.pantā noteikto kārtību</w:t>
      </w:r>
      <w:r w:rsidR="00CC7CD2" w:rsidRPr="00CC7CD2">
        <w:rPr>
          <w:rFonts w:eastAsia="Calibri"/>
        </w:rPr>
        <w:t xml:space="preserve">. </w:t>
      </w:r>
    </w:p>
    <w:p w14:paraId="528D4EF6" w14:textId="3EA00242" w:rsidR="00CC7CD2" w:rsidRPr="00CC7CD2" w:rsidRDefault="00CC7CD2" w:rsidP="00AA1E16">
      <w:pPr>
        <w:numPr>
          <w:ilvl w:val="2"/>
          <w:numId w:val="3"/>
        </w:numPr>
        <w:tabs>
          <w:tab w:val="num" w:pos="1021"/>
        </w:tabs>
        <w:spacing w:after="60"/>
        <w:ind w:left="709" w:hanging="709"/>
        <w:jc w:val="both"/>
        <w:rPr>
          <w:rFonts w:eastAsia="Calibri"/>
          <w:kern w:val="28"/>
          <w:lang w:eastAsia="lv-LV"/>
        </w:rPr>
      </w:pPr>
      <w:r w:rsidRPr="00CC7CD2">
        <w:rPr>
          <w:rFonts w:eastAsia="Calibri"/>
        </w:rPr>
        <w:t xml:space="preserve">Ja Pretendenta </w:t>
      </w:r>
      <w:r w:rsidR="002107B7" w:rsidRPr="00CC7CD2">
        <w:rPr>
          <w:rFonts w:eastAsia="Calibri"/>
        </w:rPr>
        <w:t xml:space="preserve">finanšu </w:t>
      </w:r>
      <w:r w:rsidRPr="00CC7CD2">
        <w:rPr>
          <w:rFonts w:eastAsia="Calibri"/>
        </w:rPr>
        <w:t xml:space="preserve">piedāvājums neatbilst iepirkuma procedūras dokumentos izvirzītajām prasībām vai tas atzīts par nepamatoti lētu, </w:t>
      </w:r>
      <w:r w:rsidR="00257B3D">
        <w:rPr>
          <w:rFonts w:eastAsia="Calibri"/>
        </w:rPr>
        <w:t xml:space="preserve">attiecīgo pretendentu </w:t>
      </w:r>
      <w:r w:rsidR="00257B3D" w:rsidRPr="00257B3D">
        <w:rPr>
          <w:rFonts w:eastAsia="Calibri"/>
        </w:rPr>
        <w:t xml:space="preserve">izslēdz no turpmākās dalības konkursā un tā piedāvājumu tālāk </w:t>
      </w:r>
      <w:r w:rsidR="00257B3D">
        <w:rPr>
          <w:rFonts w:eastAsia="Calibri"/>
        </w:rPr>
        <w:t>ne</w:t>
      </w:r>
      <w:r w:rsidR="00257B3D" w:rsidRPr="00257B3D">
        <w:rPr>
          <w:rFonts w:eastAsia="Calibri"/>
        </w:rPr>
        <w:t>vērtē</w:t>
      </w:r>
      <w:r w:rsidRPr="00CC7CD2">
        <w:rPr>
          <w:rFonts w:eastAsia="Calibri"/>
        </w:rPr>
        <w:t xml:space="preserve">. </w:t>
      </w:r>
    </w:p>
    <w:p w14:paraId="79035A47" w14:textId="77777777" w:rsidR="00CC7CD2" w:rsidRDefault="00001DA7" w:rsidP="00510156">
      <w:pPr>
        <w:numPr>
          <w:ilvl w:val="1"/>
          <w:numId w:val="3"/>
        </w:numPr>
        <w:tabs>
          <w:tab w:val="clear" w:pos="360"/>
        </w:tabs>
        <w:spacing w:after="60"/>
        <w:ind w:left="709" w:hanging="709"/>
        <w:jc w:val="both"/>
        <w:rPr>
          <w:rFonts w:eastAsia="Calibri"/>
          <w:b/>
          <w:iCs/>
          <w:lang w:eastAsia="lv-LV"/>
        </w:rPr>
      </w:pPr>
      <w:bookmarkStart w:id="98" w:name="_Toc290565641"/>
      <w:bookmarkStart w:id="99" w:name="_Toc287866581"/>
      <w:bookmarkEnd w:id="97"/>
      <w:r>
        <w:rPr>
          <w:rFonts w:eastAsia="Calibri"/>
          <w:b/>
          <w:iCs/>
          <w:lang w:eastAsia="lv-LV"/>
        </w:rPr>
        <w:t xml:space="preserve">Piedāvājuma izvēle </w:t>
      </w:r>
    </w:p>
    <w:p w14:paraId="10AB4D4F" w14:textId="2111E58C" w:rsidR="00001DA7" w:rsidRDefault="00337762" w:rsidP="00001DA7">
      <w:pPr>
        <w:numPr>
          <w:ilvl w:val="2"/>
          <w:numId w:val="3"/>
        </w:numPr>
        <w:spacing w:after="60"/>
        <w:jc w:val="both"/>
        <w:rPr>
          <w:rFonts w:eastAsia="Calibri"/>
          <w:iCs/>
          <w:lang w:eastAsia="lv-LV"/>
        </w:rPr>
      </w:pPr>
      <w:r w:rsidRPr="00AB104A">
        <w:rPr>
          <w:rFonts w:eastAsia="Calibri"/>
          <w:iCs/>
          <w:lang w:eastAsia="lv-LV"/>
        </w:rPr>
        <w:t xml:space="preserve">Komisija izvēlas </w:t>
      </w:r>
      <w:r w:rsidR="00A375A5">
        <w:rPr>
          <w:rFonts w:eastAsia="Calibri"/>
          <w:iCs/>
          <w:lang w:eastAsia="lv-LV"/>
        </w:rPr>
        <w:t xml:space="preserve">saimnieciski visizdevīgāko </w:t>
      </w:r>
      <w:r w:rsidRPr="00AB104A">
        <w:rPr>
          <w:rFonts w:eastAsia="Calibri"/>
          <w:iCs/>
          <w:lang w:eastAsia="lv-LV"/>
        </w:rPr>
        <w:t xml:space="preserve">piedāvājumu ar </w:t>
      </w:r>
      <w:r w:rsidRPr="00524649">
        <w:rPr>
          <w:rFonts w:eastAsia="Calibri"/>
          <w:iCs/>
          <w:u w:val="single"/>
          <w:lang w:eastAsia="lv-LV"/>
        </w:rPr>
        <w:t>viszemāko piedāvāto līgumcenu</w:t>
      </w:r>
      <w:r w:rsidRPr="00AB104A">
        <w:rPr>
          <w:rFonts w:eastAsia="Calibri"/>
          <w:iCs/>
          <w:lang w:eastAsia="lv-LV"/>
        </w:rPr>
        <w:t xml:space="preserve"> no piedāvājumiem, kuri </w:t>
      </w:r>
      <w:r w:rsidR="00F41F9F">
        <w:rPr>
          <w:rFonts w:eastAsia="Calibri"/>
          <w:iCs/>
          <w:lang w:eastAsia="lv-LV"/>
        </w:rPr>
        <w:t>nav izslēgti no dalības Konkursā nolikuma 5.2., 5.3. un 5.4.punktos noteiktajā kārtībā</w:t>
      </w:r>
      <w:r w:rsidRPr="00AB104A">
        <w:rPr>
          <w:rFonts w:eastAsia="Calibri"/>
          <w:iCs/>
          <w:lang w:eastAsia="lv-LV"/>
        </w:rPr>
        <w:t>.</w:t>
      </w:r>
    </w:p>
    <w:p w14:paraId="16C17863" w14:textId="77777777" w:rsidR="00F41F9F" w:rsidRPr="00CC7CD2" w:rsidRDefault="00F41F9F" w:rsidP="00F41F9F">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Pr="00CC7CD2">
        <w:rPr>
          <w:rFonts w:eastAsia="Calibri"/>
          <w:b/>
          <w:kern w:val="28"/>
          <w:lang w:eastAsia="lv-LV"/>
        </w:rPr>
        <w:t>Pretendentu atlase</w:t>
      </w:r>
      <w:r>
        <w:rPr>
          <w:rFonts w:eastAsia="Calibri"/>
          <w:b/>
          <w:kern w:val="28"/>
          <w:lang w:eastAsia="lv-LV"/>
        </w:rPr>
        <w:t xml:space="preserve"> (kvalifikācijas atbilstības pārbaude)</w:t>
      </w:r>
    </w:p>
    <w:p w14:paraId="173439A5" w14:textId="77777777" w:rsidR="00F41F9F" w:rsidRPr="00CC7CD2" w:rsidRDefault="00F41F9F" w:rsidP="00F41F9F">
      <w:pPr>
        <w:numPr>
          <w:ilvl w:val="2"/>
          <w:numId w:val="3"/>
        </w:numPr>
        <w:tabs>
          <w:tab w:val="num" w:pos="1021"/>
        </w:tabs>
        <w:spacing w:after="60"/>
        <w:ind w:left="709" w:hanging="709"/>
        <w:jc w:val="both"/>
        <w:rPr>
          <w:rFonts w:eastAsia="Calibri"/>
          <w:kern w:val="28"/>
          <w:lang w:eastAsia="lv-LV"/>
        </w:rPr>
      </w:pPr>
      <w:r w:rsidRPr="00CC7CD2">
        <w:rPr>
          <w:rFonts w:eastAsia="Calibri"/>
          <w:kern w:val="28"/>
          <w:lang w:eastAsia="lv-LV"/>
        </w:rPr>
        <w:t xml:space="preserve">Pēc </w:t>
      </w:r>
      <w:r>
        <w:rPr>
          <w:rFonts w:eastAsia="Calibri"/>
          <w:kern w:val="28"/>
          <w:lang w:eastAsia="lv-LV"/>
        </w:rPr>
        <w:t>piedāvājuma izvēles,</w:t>
      </w:r>
      <w:r w:rsidRPr="00CC7CD2">
        <w:rPr>
          <w:rFonts w:eastAsia="Calibri"/>
          <w:kern w:val="28"/>
          <w:lang w:eastAsia="lv-LV"/>
        </w:rPr>
        <w:t xml:space="preserve"> </w:t>
      </w:r>
      <w:r>
        <w:rPr>
          <w:rFonts w:eastAsia="Calibri"/>
          <w:kern w:val="28"/>
          <w:lang w:eastAsia="lv-LV"/>
        </w:rPr>
        <w:t>Konkursa komisija veic pretendentu atlasi (kvalifikācijas atbilstības pārba</w:t>
      </w:r>
      <w:r w:rsidR="009629D3">
        <w:rPr>
          <w:rFonts w:eastAsia="Calibri"/>
          <w:kern w:val="28"/>
          <w:lang w:eastAsia="lv-LV"/>
        </w:rPr>
        <w:t>udi), pārbaudot, vai pretendents</w:t>
      </w:r>
      <w:r>
        <w:rPr>
          <w:rFonts w:eastAsia="Calibri"/>
          <w:kern w:val="28"/>
          <w:lang w:eastAsia="lv-LV"/>
        </w:rPr>
        <w:t>, kurš izvēlēts nolikuma 5.5.</w:t>
      </w:r>
      <w:r w:rsidR="001B380D">
        <w:rPr>
          <w:rFonts w:eastAsia="Calibri"/>
          <w:kern w:val="28"/>
          <w:lang w:eastAsia="lv-LV"/>
        </w:rPr>
        <w:t>1.</w:t>
      </w:r>
      <w:r>
        <w:rPr>
          <w:rFonts w:eastAsia="Calibri"/>
          <w:kern w:val="28"/>
          <w:lang w:eastAsia="lv-LV"/>
        </w:rPr>
        <w:t xml:space="preserve">punktā noteiktajā kārtībā un kuram būtu piešķiramas iepirkuma līguma slēgšanas tiesības, atbilst Konkursa nolikuma 2.punktā izvirzītajām atlases prasībām. </w:t>
      </w:r>
    </w:p>
    <w:p w14:paraId="499433F3" w14:textId="77777777" w:rsidR="0016577F" w:rsidRPr="00510156" w:rsidRDefault="00F41F9F" w:rsidP="00510156">
      <w:pPr>
        <w:numPr>
          <w:ilvl w:val="2"/>
          <w:numId w:val="3"/>
        </w:numPr>
        <w:tabs>
          <w:tab w:val="num" w:pos="1021"/>
        </w:tabs>
        <w:spacing w:after="60"/>
        <w:ind w:left="709" w:hanging="709"/>
        <w:jc w:val="both"/>
        <w:rPr>
          <w:rFonts w:eastAsia="Calibri"/>
          <w:iCs/>
          <w:lang w:eastAsia="lv-LV"/>
        </w:rPr>
      </w:pPr>
      <w:r>
        <w:rPr>
          <w:rFonts w:eastAsia="Calibri"/>
          <w:kern w:val="28"/>
          <w:lang w:eastAsia="lv-LV"/>
        </w:rPr>
        <w:t xml:space="preserve">Ja komisija konstatē, ka </w:t>
      </w:r>
      <w:r w:rsidR="001B380D">
        <w:rPr>
          <w:rFonts w:eastAsia="Calibri"/>
          <w:kern w:val="28"/>
          <w:lang w:eastAsia="lv-LV"/>
        </w:rPr>
        <w:t xml:space="preserve">izvēlētais </w:t>
      </w:r>
      <w:r>
        <w:rPr>
          <w:rFonts w:eastAsia="Calibri"/>
          <w:kern w:val="28"/>
          <w:lang w:eastAsia="lv-LV"/>
        </w:rPr>
        <w:t>Pretendents</w:t>
      </w:r>
      <w:r w:rsidRPr="00CC7CD2">
        <w:rPr>
          <w:rFonts w:eastAsia="Calibri"/>
          <w:kern w:val="28"/>
          <w:lang w:eastAsia="lv-LV"/>
        </w:rPr>
        <w:t xml:space="preserve"> neatbilst kādai no 2.punktā </w:t>
      </w:r>
      <w:r w:rsidR="009629D3">
        <w:rPr>
          <w:rFonts w:eastAsia="Calibri"/>
          <w:kern w:val="28"/>
          <w:lang w:eastAsia="lv-LV"/>
        </w:rPr>
        <w:t>noteiktajām</w:t>
      </w:r>
      <w:r w:rsidRPr="00CC7CD2">
        <w:rPr>
          <w:rFonts w:eastAsia="Calibri"/>
          <w:kern w:val="28"/>
          <w:lang w:eastAsia="lv-LV"/>
        </w:rPr>
        <w:t xml:space="preserve"> atlases prasībām,</w:t>
      </w:r>
      <w:r>
        <w:rPr>
          <w:rFonts w:eastAsia="Calibri"/>
          <w:kern w:val="28"/>
          <w:lang w:eastAsia="lv-LV"/>
        </w:rPr>
        <w:t xml:space="preserve"> tā izslēdz </w:t>
      </w:r>
      <w:r w:rsidR="009629D3">
        <w:rPr>
          <w:rFonts w:eastAsia="Calibri"/>
          <w:kern w:val="28"/>
          <w:lang w:eastAsia="lv-LV"/>
        </w:rPr>
        <w:t xml:space="preserve">Pretendentu </w:t>
      </w:r>
      <w:r>
        <w:rPr>
          <w:rFonts w:eastAsia="Calibri"/>
          <w:kern w:val="28"/>
          <w:lang w:eastAsia="lv-LV"/>
        </w:rPr>
        <w:t xml:space="preserve">no turpmākās dalības konkursā un tā piedāvājumu </w:t>
      </w:r>
      <w:r w:rsidRPr="00CC7CD2">
        <w:rPr>
          <w:rFonts w:eastAsia="Calibri"/>
          <w:kern w:val="28"/>
          <w:lang w:eastAsia="lv-LV"/>
        </w:rPr>
        <w:t xml:space="preserve">tālāk </w:t>
      </w:r>
      <w:r>
        <w:rPr>
          <w:rFonts w:eastAsia="Calibri"/>
          <w:kern w:val="28"/>
          <w:lang w:eastAsia="lv-LV"/>
        </w:rPr>
        <w:t>nevērtē</w:t>
      </w:r>
      <w:r w:rsidRPr="00CC7CD2">
        <w:rPr>
          <w:rFonts w:eastAsia="Calibri"/>
          <w:kern w:val="28"/>
          <w:lang w:eastAsia="lv-LV"/>
        </w:rPr>
        <w:t>.</w:t>
      </w:r>
      <w:r w:rsidR="001B380D">
        <w:rPr>
          <w:rFonts w:eastAsia="Calibri"/>
          <w:b/>
          <w:iCs/>
          <w:lang w:eastAsia="lv-LV"/>
        </w:rPr>
        <w:t xml:space="preserve"> </w:t>
      </w:r>
    </w:p>
    <w:p w14:paraId="5599D648" w14:textId="77777777" w:rsidR="0016577F" w:rsidRPr="00510156" w:rsidRDefault="00A377F3" w:rsidP="00510156">
      <w:pPr>
        <w:numPr>
          <w:ilvl w:val="2"/>
          <w:numId w:val="3"/>
        </w:numPr>
        <w:tabs>
          <w:tab w:val="num" w:pos="1021"/>
        </w:tabs>
        <w:spacing w:after="60"/>
        <w:ind w:left="709" w:hanging="709"/>
        <w:jc w:val="both"/>
        <w:rPr>
          <w:rFonts w:eastAsia="Calibri"/>
          <w:b/>
          <w:iCs/>
          <w:lang w:eastAsia="lv-LV"/>
        </w:rPr>
      </w:pPr>
      <w:r>
        <w:rPr>
          <w:rFonts w:eastAsia="Calibri"/>
          <w:iCs/>
          <w:lang w:eastAsia="lv-LV"/>
        </w:rPr>
        <w:t>Ja iestājas nolikuma 5.6.2.</w:t>
      </w:r>
      <w:r w:rsidR="001B380D">
        <w:rPr>
          <w:rFonts w:eastAsia="Calibri"/>
          <w:iCs/>
          <w:lang w:eastAsia="lv-LV"/>
        </w:rPr>
        <w:t xml:space="preserve">punktā noteiktie apstākļi, komisija izvēlas nākamo piedāvājumu nolikuma 5.5.1.punkta kārtībā un vērtē izvēlēto piedāvājumu saskaņā ar nolikuma 5.6.punktu. </w:t>
      </w:r>
    </w:p>
    <w:p w14:paraId="66E7CF23" w14:textId="0179F766" w:rsidR="00DF6705" w:rsidRDefault="00270C21" w:rsidP="00510156">
      <w:pPr>
        <w:numPr>
          <w:ilvl w:val="1"/>
          <w:numId w:val="3"/>
        </w:numPr>
        <w:tabs>
          <w:tab w:val="clear" w:pos="360"/>
          <w:tab w:val="num" w:pos="737"/>
        </w:tabs>
        <w:spacing w:after="60"/>
        <w:ind w:left="709" w:hanging="709"/>
        <w:jc w:val="both"/>
        <w:rPr>
          <w:rFonts w:eastAsia="Calibri"/>
          <w:b/>
          <w:iCs/>
          <w:lang w:eastAsia="lv-LV"/>
        </w:rPr>
      </w:pPr>
      <w:bookmarkStart w:id="100" w:name="_Toc381090343"/>
      <w:bookmarkStart w:id="101" w:name="_Toc381090154"/>
      <w:r>
        <w:rPr>
          <w:rFonts w:eastAsia="Calibri"/>
          <w:b/>
          <w:iCs/>
          <w:lang w:eastAsia="lv-LV"/>
        </w:rPr>
        <w:t xml:space="preserve">Pretendentu izslēgšanas </w:t>
      </w:r>
      <w:r w:rsidR="00D82B7D">
        <w:rPr>
          <w:rFonts w:eastAsia="Calibri"/>
          <w:b/>
          <w:iCs/>
          <w:lang w:eastAsia="lv-LV"/>
        </w:rPr>
        <w:t>gadījumu</w:t>
      </w:r>
      <w:r w:rsidR="00F23785">
        <w:rPr>
          <w:rFonts w:eastAsia="Calibri"/>
          <w:b/>
          <w:iCs/>
          <w:lang w:eastAsia="lv-LV"/>
        </w:rPr>
        <w:t xml:space="preserve"> pārbaude</w:t>
      </w:r>
    </w:p>
    <w:p w14:paraId="66025165" w14:textId="7D637D8F" w:rsidR="00EF1FDB" w:rsidRDefault="00F23785" w:rsidP="00C5615C">
      <w:pPr>
        <w:numPr>
          <w:ilvl w:val="2"/>
          <w:numId w:val="3"/>
        </w:numPr>
        <w:spacing w:after="60"/>
        <w:jc w:val="both"/>
        <w:rPr>
          <w:rFonts w:eastAsia="Calibri"/>
          <w:iCs/>
          <w:lang w:eastAsia="lv-LV"/>
        </w:rPr>
      </w:pPr>
      <w:r>
        <w:rPr>
          <w:rFonts w:eastAsia="Calibri"/>
          <w:iCs/>
          <w:lang w:eastAsia="lv-LV"/>
        </w:rPr>
        <w:lastRenderedPageBreak/>
        <w:t>Konkursa komisija nolikuma 3.</w:t>
      </w:r>
      <w:r w:rsidR="00902608" w:rsidDel="00902608">
        <w:rPr>
          <w:rFonts w:eastAsia="Calibri"/>
          <w:iCs/>
          <w:lang w:eastAsia="lv-LV"/>
        </w:rPr>
        <w:t xml:space="preserve"> </w:t>
      </w:r>
      <w:r>
        <w:rPr>
          <w:rFonts w:eastAsia="Calibri"/>
          <w:iCs/>
          <w:lang w:eastAsia="lv-LV"/>
        </w:rPr>
        <w:t xml:space="preserve">punktā noteikto pretendentu izslēgšanas gadījumu </w:t>
      </w:r>
      <w:r w:rsidR="00D82B7D">
        <w:rPr>
          <w:rFonts w:eastAsia="Calibri"/>
          <w:iCs/>
          <w:lang w:eastAsia="lv-LV"/>
        </w:rPr>
        <w:t xml:space="preserve">pārbaudi </w:t>
      </w:r>
      <w:r>
        <w:rPr>
          <w:rFonts w:eastAsia="Calibri"/>
          <w:iCs/>
          <w:lang w:eastAsia="lv-LV"/>
        </w:rPr>
        <w:t xml:space="preserve">veic attiecībā uz </w:t>
      </w:r>
      <w:r w:rsidRPr="00F23785">
        <w:rPr>
          <w:rFonts w:eastAsia="Calibri"/>
          <w:iCs/>
          <w:lang w:eastAsia="lv-LV"/>
        </w:rPr>
        <w:t>katru pretendentu, kuram atbilstoši citām iepirkuma procedūras dokumentos noteiktajām prasībām un piedāvājuma izvēles kritērijam būtu piešķiramas līguma slēgšanas tiesības</w:t>
      </w:r>
      <w:r>
        <w:rPr>
          <w:rFonts w:eastAsia="Calibri"/>
          <w:iCs/>
          <w:lang w:eastAsia="lv-LV"/>
        </w:rPr>
        <w:t>.</w:t>
      </w:r>
    </w:p>
    <w:p w14:paraId="453778CE" w14:textId="4CBB1942" w:rsidR="00510156" w:rsidRDefault="00F23785" w:rsidP="00C5615C">
      <w:pPr>
        <w:numPr>
          <w:ilvl w:val="2"/>
          <w:numId w:val="3"/>
        </w:numPr>
        <w:spacing w:after="60"/>
        <w:jc w:val="both"/>
        <w:rPr>
          <w:rFonts w:eastAsia="Calibri"/>
          <w:iCs/>
          <w:lang w:eastAsia="lv-LV"/>
        </w:rPr>
      </w:pPr>
      <w:r>
        <w:rPr>
          <w:rFonts w:eastAsia="Calibri"/>
          <w:iCs/>
          <w:lang w:eastAsia="lv-LV"/>
        </w:rPr>
        <w:t xml:space="preserve">Komisija pārbaudi veic </w:t>
      </w:r>
      <w:r w:rsidR="00C65E46">
        <w:rPr>
          <w:rFonts w:eastAsia="Calibri"/>
          <w:iCs/>
          <w:lang w:eastAsia="lv-LV"/>
        </w:rPr>
        <w:t xml:space="preserve">nolikuma 3.2.punktā noteiktajā </w:t>
      </w:r>
      <w:r w:rsidR="009A0DE4">
        <w:rPr>
          <w:rFonts w:eastAsia="Calibri"/>
          <w:iCs/>
          <w:lang w:eastAsia="lv-LV"/>
        </w:rPr>
        <w:t>kārtībā.</w:t>
      </w:r>
    </w:p>
    <w:p w14:paraId="0E8A1532" w14:textId="77777777" w:rsidR="001B380D" w:rsidRPr="007A4A49" w:rsidRDefault="001B380D" w:rsidP="001B380D">
      <w:pPr>
        <w:numPr>
          <w:ilvl w:val="2"/>
          <w:numId w:val="3"/>
        </w:numPr>
        <w:spacing w:after="60"/>
        <w:jc w:val="both"/>
        <w:rPr>
          <w:rFonts w:eastAsia="Calibri"/>
          <w:iCs/>
          <w:lang w:eastAsia="lv-LV"/>
        </w:rPr>
      </w:pPr>
      <w:r w:rsidRPr="001B380D">
        <w:rPr>
          <w:rFonts w:eastAsia="Calibri"/>
          <w:iCs/>
          <w:lang w:eastAsia="lv-LV"/>
        </w:rPr>
        <w:t xml:space="preserve">Ja Komisija konstatē, ka Pretendents pēc veiktās pārbaudes izslēdzams no dalības iepirkuma procedūrā, </w:t>
      </w:r>
      <w:r>
        <w:rPr>
          <w:rFonts w:eastAsia="Calibri"/>
          <w:iCs/>
          <w:lang w:eastAsia="lv-LV"/>
        </w:rPr>
        <w:t xml:space="preserve">tā </w:t>
      </w:r>
      <w:r w:rsidRPr="001B380D">
        <w:rPr>
          <w:rFonts w:eastAsia="Calibri"/>
          <w:iCs/>
          <w:lang w:eastAsia="lv-LV"/>
        </w:rPr>
        <w:t xml:space="preserve">izvēlas nākamo piedāvājumu nolikuma 5.5.1.punkta kārtībā un vērtē izvēlēto piedāvājumu saskaņā ar </w:t>
      </w:r>
      <w:r>
        <w:rPr>
          <w:rFonts w:eastAsia="Calibri"/>
          <w:iCs/>
          <w:lang w:eastAsia="lv-LV"/>
        </w:rPr>
        <w:t xml:space="preserve">nolikuma </w:t>
      </w:r>
      <w:r w:rsidRPr="001B380D">
        <w:rPr>
          <w:rFonts w:eastAsia="Calibri"/>
          <w:iCs/>
          <w:lang w:eastAsia="lv-LV"/>
        </w:rPr>
        <w:t>5.6.</w:t>
      </w:r>
      <w:r>
        <w:rPr>
          <w:rFonts w:eastAsia="Calibri"/>
          <w:iCs/>
          <w:lang w:eastAsia="lv-LV"/>
        </w:rPr>
        <w:t xml:space="preserve"> un 5.7.</w:t>
      </w:r>
      <w:r w:rsidRPr="001B380D">
        <w:rPr>
          <w:rFonts w:eastAsia="Calibri"/>
          <w:iCs/>
          <w:lang w:eastAsia="lv-LV"/>
        </w:rPr>
        <w:t>punktu</w:t>
      </w:r>
      <w:r w:rsidR="00347FAB">
        <w:rPr>
          <w:rFonts w:eastAsia="Calibri"/>
          <w:iCs/>
          <w:lang w:eastAsia="lv-LV"/>
        </w:rPr>
        <w:t>.</w:t>
      </w:r>
    </w:p>
    <w:p w14:paraId="625BD569" w14:textId="77777777" w:rsidR="00001DA7" w:rsidRPr="00CC7CD2" w:rsidRDefault="00001DA7" w:rsidP="00AA1E16">
      <w:pPr>
        <w:numPr>
          <w:ilvl w:val="1"/>
          <w:numId w:val="3"/>
        </w:numPr>
        <w:tabs>
          <w:tab w:val="num" w:pos="737"/>
        </w:tabs>
        <w:spacing w:after="60"/>
        <w:jc w:val="both"/>
        <w:rPr>
          <w:rFonts w:eastAsia="Calibri"/>
          <w:b/>
          <w:iCs/>
          <w:lang w:eastAsia="lv-LV"/>
        </w:rPr>
      </w:pPr>
      <w:r w:rsidRPr="00001DA7">
        <w:rPr>
          <w:rFonts w:eastAsia="Calibri"/>
          <w:b/>
          <w:iCs/>
          <w:lang w:eastAsia="lv-LV"/>
        </w:rPr>
        <w:t>Lēmuma pieņemšana un līguma slēgšanas tiesību piešķiršana</w:t>
      </w:r>
      <w:bookmarkEnd w:id="100"/>
      <w:bookmarkEnd w:id="101"/>
    </w:p>
    <w:p w14:paraId="78170A76" w14:textId="77777777" w:rsidR="007A4A49" w:rsidRDefault="007A4A49" w:rsidP="00AA1E16">
      <w:pPr>
        <w:numPr>
          <w:ilvl w:val="2"/>
          <w:numId w:val="3"/>
        </w:numPr>
        <w:tabs>
          <w:tab w:val="num" w:pos="1021"/>
        </w:tabs>
        <w:spacing w:after="60"/>
        <w:ind w:left="709" w:hanging="709"/>
        <w:jc w:val="both"/>
        <w:rPr>
          <w:rFonts w:eastAsia="Calibri"/>
          <w:iCs/>
          <w:lang w:eastAsia="lv-LV"/>
        </w:rPr>
      </w:pPr>
      <w:r>
        <w:rPr>
          <w:rFonts w:eastAsia="Calibri"/>
          <w:iCs/>
          <w:lang w:eastAsia="lv-LV"/>
        </w:rPr>
        <w:t>Iepirkuma līguma slēgšanas tiesības tiks piešķirtas pretendentam</w:t>
      </w:r>
      <w:r w:rsidR="00C65E46">
        <w:rPr>
          <w:rFonts w:eastAsia="Calibri"/>
          <w:iCs/>
          <w:lang w:eastAsia="lv-LV"/>
        </w:rPr>
        <w:t xml:space="preserve"> ar Konkursa nolikuma prasībām atbilstošu kvalifikāciju</w:t>
      </w:r>
      <w:r>
        <w:rPr>
          <w:rFonts w:eastAsia="Calibri"/>
          <w:iCs/>
          <w:lang w:eastAsia="lv-LV"/>
        </w:rPr>
        <w:t xml:space="preserve">, kurš būs iesniedzis Konkursa nolikuma prasībām atbilstošu </w:t>
      </w:r>
      <w:r w:rsidR="00C65E46">
        <w:rPr>
          <w:rFonts w:eastAsia="Calibri"/>
          <w:iCs/>
          <w:lang w:eastAsia="lv-LV"/>
        </w:rPr>
        <w:t xml:space="preserve">saimnieciski visizdevīgāko </w:t>
      </w:r>
      <w:r>
        <w:rPr>
          <w:rFonts w:eastAsia="Calibri"/>
          <w:iCs/>
          <w:lang w:eastAsia="lv-LV"/>
        </w:rPr>
        <w:t xml:space="preserve">piedāvājumu ar </w:t>
      </w:r>
      <w:r w:rsidRPr="00524649">
        <w:rPr>
          <w:rFonts w:eastAsia="Calibri"/>
          <w:iCs/>
          <w:lang w:eastAsia="lv-LV"/>
        </w:rPr>
        <w:t>viszemāko cenu</w:t>
      </w:r>
      <w:r>
        <w:rPr>
          <w:rFonts w:eastAsia="Calibri"/>
          <w:iCs/>
          <w:lang w:eastAsia="lv-LV"/>
        </w:rPr>
        <w:t xml:space="preserve"> un uz kuru neattiecas nolikuma 3.punktā noteiktie izslēgšanas nosacījumi. </w:t>
      </w:r>
    </w:p>
    <w:p w14:paraId="26F95199" w14:textId="77777777" w:rsidR="00D34C04" w:rsidRDefault="00D34C04" w:rsidP="00D34C04">
      <w:pPr>
        <w:tabs>
          <w:tab w:val="num" w:pos="1021"/>
        </w:tabs>
        <w:spacing w:after="60"/>
        <w:ind w:left="709"/>
        <w:jc w:val="both"/>
        <w:rPr>
          <w:rFonts w:eastAsia="Calibri"/>
          <w:iCs/>
          <w:lang w:eastAsia="lv-LV"/>
        </w:rPr>
      </w:pPr>
    </w:p>
    <w:p w14:paraId="45BC1075" w14:textId="77777777" w:rsidR="004E320A" w:rsidRDefault="004E320A" w:rsidP="00AA1E16">
      <w:pPr>
        <w:pStyle w:val="Heading1"/>
        <w:numPr>
          <w:ilvl w:val="0"/>
          <w:numId w:val="3"/>
        </w:numPr>
        <w:spacing w:before="0" w:after="120"/>
        <w:ind w:left="357" w:hanging="357"/>
        <w:rPr>
          <w:sz w:val="24"/>
          <w:lang w:eastAsia="lv-LV"/>
        </w:rPr>
      </w:pPr>
      <w:bookmarkStart w:id="102" w:name="_Toc381090155"/>
      <w:bookmarkStart w:id="103" w:name="_Toc381090344"/>
      <w:bookmarkStart w:id="104" w:name="_Toc415498417"/>
      <w:bookmarkStart w:id="105" w:name="_Toc479771265"/>
      <w:bookmarkEnd w:id="98"/>
      <w:bookmarkEnd w:id="99"/>
      <w:r>
        <w:rPr>
          <w:sz w:val="24"/>
          <w:lang w:eastAsia="lv-LV"/>
        </w:rPr>
        <w:t>PAZIŅOJUMS PAR LĒMUMA PIEŅEMŠANU</w:t>
      </w:r>
      <w:bookmarkStart w:id="106" w:name="_Ref381089374"/>
      <w:bookmarkStart w:id="107" w:name="_Toc381090156"/>
      <w:bookmarkStart w:id="108" w:name="_Toc381090345"/>
      <w:bookmarkEnd w:id="102"/>
      <w:bookmarkEnd w:id="103"/>
      <w:bookmarkEnd w:id="104"/>
      <w:bookmarkEnd w:id="105"/>
    </w:p>
    <w:p w14:paraId="5AD022FB" w14:textId="77777777" w:rsidR="00764117" w:rsidRDefault="004E320A" w:rsidP="00764117">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bookmarkStart w:id="109" w:name="_Toc415498418"/>
      <w:bookmarkStart w:id="110" w:name="_Toc456278371"/>
      <w:r w:rsidRPr="000901C9">
        <w:rPr>
          <w:kern w:val="28"/>
          <w:lang w:eastAsia="lv-LV"/>
        </w:rPr>
        <w:t xml:space="preserve">Komisija </w:t>
      </w:r>
      <w:r w:rsidR="006F7747" w:rsidRPr="000901C9">
        <w:rPr>
          <w:kern w:val="28"/>
          <w:lang w:eastAsia="lv-LV"/>
        </w:rPr>
        <w:t>3 (trīs)</w:t>
      </w:r>
      <w:r w:rsidRPr="000901C9">
        <w:rPr>
          <w:kern w:val="28"/>
          <w:lang w:eastAsia="lv-LV"/>
        </w:rPr>
        <w:t xml:space="preserve"> darba dienu laikā pēc lēmuma pieņemšanas vienlaikus informē visus Pretendentus par pieņemto lēmumu, nosūtot paziņojumu par iepirkuma rezultātiem uz </w:t>
      </w:r>
      <w:r w:rsidR="00D61F2A">
        <w:rPr>
          <w:kern w:val="28"/>
          <w:lang w:eastAsia="lv-LV"/>
        </w:rPr>
        <w:t xml:space="preserve">pretendentu piedāvājumos </w:t>
      </w:r>
      <w:r w:rsidRPr="000901C9">
        <w:rPr>
          <w:kern w:val="28"/>
          <w:lang w:eastAsia="lv-LV"/>
        </w:rPr>
        <w:t>norādīt</w:t>
      </w:r>
      <w:r w:rsidR="00D61F2A">
        <w:rPr>
          <w:kern w:val="28"/>
          <w:lang w:eastAsia="lv-LV"/>
        </w:rPr>
        <w:t>ajām</w:t>
      </w:r>
      <w:r w:rsidRPr="000901C9">
        <w:rPr>
          <w:kern w:val="28"/>
          <w:lang w:eastAsia="lv-LV"/>
        </w:rPr>
        <w:t xml:space="preserve"> e-past</w:t>
      </w:r>
      <w:r w:rsidR="00D61F2A">
        <w:rPr>
          <w:kern w:val="28"/>
          <w:lang w:eastAsia="lv-LV"/>
        </w:rPr>
        <w:t>a adresēm</w:t>
      </w:r>
      <w:bookmarkEnd w:id="106"/>
      <w:bookmarkEnd w:id="107"/>
      <w:bookmarkEnd w:id="108"/>
      <w:bookmarkEnd w:id="109"/>
      <w:bookmarkEnd w:id="110"/>
      <w:r w:rsidR="00CA208C">
        <w:rPr>
          <w:kern w:val="28"/>
          <w:lang w:eastAsia="lv-LV"/>
        </w:rPr>
        <w:t>, izmantojot drošu elektronisko parakstu.</w:t>
      </w:r>
    </w:p>
    <w:p w14:paraId="7DDAE626" w14:textId="6365AA1D" w:rsidR="0016577F" w:rsidRDefault="00764117" w:rsidP="009A0DE4">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r w:rsidRPr="0094758C">
        <w:rPr>
          <w:kern w:val="28"/>
          <w:lang w:eastAsia="lv-LV"/>
        </w:rPr>
        <w:t>Komisija 5</w:t>
      </w:r>
      <w:r w:rsidRPr="004E2D9E">
        <w:rPr>
          <w:kern w:val="28"/>
          <w:lang w:eastAsia="lv-LV"/>
        </w:rPr>
        <w:t xml:space="preserve"> (</w:t>
      </w:r>
      <w:r>
        <w:rPr>
          <w:kern w:val="28"/>
          <w:lang w:eastAsia="lv-LV"/>
        </w:rPr>
        <w:t>piecu</w:t>
      </w:r>
      <w:r w:rsidRPr="0094758C">
        <w:rPr>
          <w:kern w:val="28"/>
          <w:lang w:eastAsia="lv-LV"/>
        </w:rPr>
        <w:t>) darba dien</w:t>
      </w:r>
      <w:r w:rsidRPr="004E2D9E">
        <w:rPr>
          <w:kern w:val="28"/>
          <w:lang w:eastAsia="lv-LV"/>
        </w:rPr>
        <w:t>u laikā pēc lēmuma pieņemšanas</w:t>
      </w:r>
      <w:r>
        <w:rPr>
          <w:kern w:val="28"/>
          <w:lang w:eastAsia="lv-LV"/>
        </w:rPr>
        <w:t xml:space="preserve"> sagatavo atklāta konkursa ziņojumu un publicē to nolikuma 1.5.2.punktā noteiktajā kārtībā. </w:t>
      </w:r>
    </w:p>
    <w:p w14:paraId="3DFEBDC1" w14:textId="77777777" w:rsidR="00A45F2D" w:rsidRPr="00A45F2D" w:rsidRDefault="00A45F2D" w:rsidP="00A45F2D">
      <w:bookmarkStart w:id="111" w:name="_Toc381090158"/>
      <w:bookmarkStart w:id="112" w:name="_Toc381090347"/>
    </w:p>
    <w:p w14:paraId="70C259E5" w14:textId="77777777" w:rsidR="004E320A" w:rsidRPr="00543CD7" w:rsidRDefault="004E320A" w:rsidP="00AA1E16">
      <w:pPr>
        <w:pStyle w:val="Heading1"/>
        <w:numPr>
          <w:ilvl w:val="0"/>
          <w:numId w:val="3"/>
        </w:numPr>
        <w:spacing w:before="0" w:after="120"/>
        <w:ind w:left="357" w:hanging="357"/>
        <w:rPr>
          <w:color w:val="auto"/>
          <w:sz w:val="24"/>
          <w:lang w:eastAsia="lv-LV"/>
        </w:rPr>
      </w:pPr>
      <w:bookmarkStart w:id="113" w:name="_Toc415498420"/>
      <w:bookmarkStart w:id="114" w:name="_Toc479771266"/>
      <w:r w:rsidRPr="00543CD7">
        <w:rPr>
          <w:color w:val="auto"/>
          <w:sz w:val="24"/>
          <w:lang w:eastAsia="lv-LV"/>
        </w:rPr>
        <w:t>LĪGUMS</w:t>
      </w:r>
      <w:bookmarkStart w:id="115" w:name="_Ref300046945"/>
      <w:bookmarkEnd w:id="111"/>
      <w:bookmarkEnd w:id="112"/>
      <w:bookmarkEnd w:id="113"/>
      <w:bookmarkEnd w:id="114"/>
    </w:p>
    <w:p w14:paraId="6AFF9CA7" w14:textId="7721259E" w:rsidR="00E40845" w:rsidRDefault="009A7935"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bookmarkStart w:id="116" w:name="_Toc415498422"/>
      <w:bookmarkStart w:id="117" w:name="_Toc456278375"/>
      <w:bookmarkEnd w:id="115"/>
      <w:r>
        <w:rPr>
          <w:kern w:val="28"/>
          <w:lang w:eastAsia="lv-LV"/>
        </w:rPr>
        <w:t xml:space="preserve">Pasūtītājs slēgs iepirkuma līgumu </w:t>
      </w:r>
      <w:r w:rsidR="007574D8">
        <w:rPr>
          <w:kern w:val="28"/>
          <w:lang w:eastAsia="lv-LV"/>
        </w:rPr>
        <w:t>ar izraudz</w:t>
      </w:r>
      <w:r w:rsidR="00096195">
        <w:rPr>
          <w:kern w:val="28"/>
          <w:lang w:eastAsia="lv-LV"/>
        </w:rPr>
        <w:t xml:space="preserve">īto pretendentu pēc ēkas </w:t>
      </w:r>
      <w:r w:rsidR="003A64FB">
        <w:rPr>
          <w:kern w:val="28"/>
          <w:lang w:eastAsia="lv-LV"/>
        </w:rPr>
        <w:t xml:space="preserve">Gaismas </w:t>
      </w:r>
      <w:r w:rsidR="00096195">
        <w:rPr>
          <w:kern w:val="28"/>
          <w:lang w:eastAsia="lv-LV"/>
        </w:rPr>
        <w:t xml:space="preserve">ielā 3, </w:t>
      </w:r>
      <w:r w:rsidR="003A64FB">
        <w:rPr>
          <w:kern w:val="28"/>
          <w:lang w:eastAsia="lv-LV"/>
        </w:rPr>
        <w:t>Stūnīši, Olaines pagasts, Olaines nova</w:t>
      </w:r>
      <w:r w:rsidR="00152C5E">
        <w:rPr>
          <w:kern w:val="28"/>
          <w:lang w:eastAsia="lv-LV"/>
        </w:rPr>
        <w:t>d</w:t>
      </w:r>
      <w:r w:rsidR="003A64FB">
        <w:rPr>
          <w:kern w:val="28"/>
          <w:lang w:eastAsia="lv-LV"/>
        </w:rPr>
        <w:t xml:space="preserve">s </w:t>
      </w:r>
      <w:r w:rsidR="00096195">
        <w:rPr>
          <w:kern w:val="28"/>
          <w:lang w:eastAsia="lv-LV"/>
        </w:rPr>
        <w:t xml:space="preserve">dzīvokļu īpašnieku </w:t>
      </w:r>
      <w:r w:rsidR="00E906D2">
        <w:rPr>
          <w:kern w:val="28"/>
          <w:lang w:eastAsia="lv-LV"/>
        </w:rPr>
        <w:t xml:space="preserve">kopības </w:t>
      </w:r>
      <w:r w:rsidR="00096195">
        <w:rPr>
          <w:kern w:val="28"/>
          <w:lang w:eastAsia="lv-LV"/>
        </w:rPr>
        <w:t xml:space="preserve">atbilstoši normatīvajiem aktiem pieņemtā lēmuma </w:t>
      </w:r>
      <w:r w:rsidR="00962C6A">
        <w:rPr>
          <w:kern w:val="28"/>
          <w:lang w:eastAsia="lv-LV"/>
        </w:rPr>
        <w:t xml:space="preserve">par dabu veikšanu </w:t>
      </w:r>
      <w:r w:rsidR="00096195">
        <w:rPr>
          <w:kern w:val="28"/>
          <w:lang w:eastAsia="lv-LV"/>
        </w:rPr>
        <w:t xml:space="preserve">un finansēšanu </w:t>
      </w:r>
      <w:r w:rsidR="00962C6A">
        <w:rPr>
          <w:kern w:val="28"/>
          <w:lang w:eastAsia="lv-LV"/>
        </w:rPr>
        <w:t>saņemšanas.</w:t>
      </w:r>
      <w:r w:rsidR="00524649">
        <w:rPr>
          <w:kern w:val="28"/>
          <w:lang w:eastAsia="lv-LV"/>
        </w:rPr>
        <w:t xml:space="preserve"> </w:t>
      </w:r>
      <w:r w:rsidR="00E906D2">
        <w:rPr>
          <w:kern w:val="28"/>
          <w:lang w:eastAsia="lv-LV"/>
        </w:rPr>
        <w:t xml:space="preserve">Dzīvokļu īpašnieku kopības </w:t>
      </w:r>
      <w:r w:rsidR="00524649">
        <w:rPr>
          <w:kern w:val="28"/>
          <w:lang w:eastAsia="lv-LV"/>
        </w:rPr>
        <w:t xml:space="preserve">aptaujāšanu </w:t>
      </w:r>
      <w:r w:rsidR="00E906D2">
        <w:rPr>
          <w:kern w:val="28"/>
          <w:lang w:eastAsia="lv-LV"/>
        </w:rPr>
        <w:t xml:space="preserve">organizē  </w:t>
      </w:r>
      <w:r w:rsidR="00524649">
        <w:rPr>
          <w:kern w:val="28"/>
          <w:lang w:eastAsia="lv-LV"/>
        </w:rPr>
        <w:t xml:space="preserve">Pasūtītājs. </w:t>
      </w:r>
    </w:p>
    <w:p w14:paraId="6B299340" w14:textId="77777777" w:rsidR="0042570E" w:rsidRDefault="001D43C7" w:rsidP="001579EA">
      <w:pPr>
        <w:widowControl w:val="0"/>
        <w:numPr>
          <w:ilvl w:val="2"/>
          <w:numId w:val="3"/>
        </w:numPr>
        <w:overflowPunct w:val="0"/>
        <w:autoSpaceDE w:val="0"/>
        <w:autoSpaceDN w:val="0"/>
        <w:adjustRightInd w:val="0"/>
        <w:spacing w:after="60"/>
        <w:jc w:val="both"/>
        <w:rPr>
          <w:kern w:val="28"/>
          <w:lang w:eastAsia="lv-LV"/>
        </w:rPr>
      </w:pPr>
      <w:r>
        <w:rPr>
          <w:kern w:val="28"/>
          <w:lang w:eastAsia="lv-LV"/>
        </w:rPr>
        <w:t>Nolikuma 7.1.punktā noteiktā mājas dzīvokļu īpašnieku</w:t>
      </w:r>
      <w:r w:rsidR="00E906D2">
        <w:rPr>
          <w:kern w:val="28"/>
          <w:lang w:eastAsia="lv-LV"/>
        </w:rPr>
        <w:t xml:space="preserve"> kopības </w:t>
      </w:r>
      <w:r>
        <w:rPr>
          <w:kern w:val="28"/>
          <w:lang w:eastAsia="lv-LV"/>
        </w:rPr>
        <w:t xml:space="preserve"> lēmuma par darbu veikšanu un finansēšanu rezultātā, līgumā paredzēto darbu apjoms </w:t>
      </w:r>
      <w:r w:rsidR="00E906D2">
        <w:rPr>
          <w:kern w:val="28"/>
          <w:lang w:eastAsia="lv-LV"/>
        </w:rPr>
        <w:t>var tikt samazināts</w:t>
      </w:r>
      <w:r w:rsidR="00DB1907">
        <w:rPr>
          <w:kern w:val="28"/>
          <w:lang w:eastAsia="lv-LV"/>
        </w:rPr>
        <w:t>,</w:t>
      </w:r>
      <w:r w:rsidR="00E906D2">
        <w:rPr>
          <w:kern w:val="28"/>
          <w:lang w:eastAsia="lv-LV"/>
        </w:rPr>
        <w:t xml:space="preserve"> atbilstoši  samazinot </w:t>
      </w:r>
      <w:r>
        <w:rPr>
          <w:kern w:val="28"/>
          <w:lang w:eastAsia="lv-LV"/>
        </w:rPr>
        <w:t xml:space="preserve"> līguma summ</w:t>
      </w:r>
      <w:r w:rsidR="00E906D2">
        <w:rPr>
          <w:kern w:val="28"/>
          <w:lang w:eastAsia="lv-LV"/>
        </w:rPr>
        <w:t>u</w:t>
      </w:r>
      <w:r w:rsidR="001579EA">
        <w:rPr>
          <w:kern w:val="28"/>
          <w:lang w:eastAsia="lv-LV"/>
        </w:rPr>
        <w:t>.</w:t>
      </w:r>
    </w:p>
    <w:p w14:paraId="3502DD56" w14:textId="77777777" w:rsidR="004E320A" w:rsidRPr="000901C9" w:rsidRDefault="004E320A"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0901C9">
        <w:rPr>
          <w:kern w:val="28"/>
          <w:lang w:eastAsia="lv-LV"/>
        </w:rPr>
        <w:t>L</w:t>
      </w:r>
      <w:r w:rsidR="007D53AB" w:rsidRPr="000901C9">
        <w:rPr>
          <w:kern w:val="28"/>
          <w:lang w:eastAsia="lv-LV"/>
        </w:rPr>
        <w:t>ī</w:t>
      </w:r>
      <w:r w:rsidRPr="000901C9">
        <w:rPr>
          <w:kern w:val="28"/>
          <w:lang w:eastAsia="lv-LV"/>
        </w:rPr>
        <w:t xml:space="preserve">gumu slēdz, pamatojoties uz pretendenta piedāvājumu un saskaņā ar </w:t>
      </w:r>
      <w:r w:rsidR="001D7F01" w:rsidRPr="000901C9">
        <w:rPr>
          <w:kern w:val="28"/>
          <w:lang w:eastAsia="lv-LV"/>
        </w:rPr>
        <w:t>Nolikuma 7.pielikuma „Līguma projekts”</w:t>
      </w:r>
      <w:r w:rsidR="00E41B9C" w:rsidRPr="000901C9">
        <w:rPr>
          <w:kern w:val="28"/>
          <w:lang w:eastAsia="lv-LV"/>
        </w:rPr>
        <w:t xml:space="preserve"> </w:t>
      </w:r>
      <w:r w:rsidRPr="000901C9">
        <w:rPr>
          <w:kern w:val="28"/>
          <w:lang w:eastAsia="lv-LV"/>
        </w:rPr>
        <w:t>nosacījumiem.</w:t>
      </w:r>
      <w:bookmarkEnd w:id="116"/>
      <w:bookmarkEnd w:id="117"/>
    </w:p>
    <w:p w14:paraId="49F1F30D" w14:textId="77777777" w:rsidR="00D34C04" w:rsidRDefault="00D34C04"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Konkursa uzvarētājam līguma jāparaksta 5 (piecu) darba dienu laikā no Pasūtītāja nosūtītā uzaicinājuma parakstīt līgumu saņemšanas dienas. </w:t>
      </w:r>
      <w:bookmarkStart w:id="118" w:name="_Toc415498425"/>
      <w:bookmarkStart w:id="119" w:name="_Toc456278377"/>
    </w:p>
    <w:p w14:paraId="62060626" w14:textId="77777777" w:rsidR="001F57F9" w:rsidRDefault="004E320A"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Avansa summa nav pieļaujama lielāka par </w:t>
      </w:r>
      <w:r w:rsidR="00CD15A6" w:rsidRPr="00D34C04">
        <w:rPr>
          <w:kern w:val="28"/>
          <w:lang w:eastAsia="lv-LV"/>
        </w:rPr>
        <w:t>2</w:t>
      </w:r>
      <w:r w:rsidRPr="00D34C04">
        <w:rPr>
          <w:kern w:val="28"/>
          <w:lang w:eastAsia="lv-LV"/>
        </w:rPr>
        <w:t>0% (</w:t>
      </w:r>
      <w:r w:rsidR="00CD15A6" w:rsidRPr="00D34C04">
        <w:rPr>
          <w:kern w:val="28"/>
          <w:lang w:eastAsia="lv-LV"/>
        </w:rPr>
        <w:t>div</w:t>
      </w:r>
      <w:r w:rsidRPr="00D34C04">
        <w:rPr>
          <w:kern w:val="28"/>
          <w:lang w:eastAsia="lv-LV"/>
        </w:rPr>
        <w:t xml:space="preserve">desmit procentiem) no kopējās </w:t>
      </w:r>
      <w:r w:rsidR="002C5994" w:rsidRPr="00D34C04">
        <w:rPr>
          <w:kern w:val="28"/>
          <w:lang w:eastAsia="lv-LV"/>
        </w:rPr>
        <w:t>līgumcenas</w:t>
      </w:r>
      <w:r w:rsidRPr="00D34C04">
        <w:rPr>
          <w:kern w:val="28"/>
          <w:lang w:eastAsia="lv-LV"/>
        </w:rPr>
        <w:t>.</w:t>
      </w:r>
      <w:bookmarkEnd w:id="118"/>
      <w:bookmarkEnd w:id="119"/>
    </w:p>
    <w:p w14:paraId="1C26C423" w14:textId="77777777" w:rsidR="003A64FB" w:rsidRPr="00152C5E" w:rsidRDefault="00B07189" w:rsidP="00152C5E">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Pr>
          <w:kern w:val="28"/>
          <w:lang w:eastAsia="lv-LV"/>
        </w:rPr>
        <w:t>Līgum</w:t>
      </w:r>
      <w:r w:rsidR="004511D9">
        <w:rPr>
          <w:kern w:val="28"/>
          <w:lang w:eastAsia="lv-LV"/>
        </w:rPr>
        <w:t>s</w:t>
      </w:r>
      <w:r>
        <w:rPr>
          <w:kern w:val="28"/>
          <w:lang w:eastAsia="lv-LV"/>
        </w:rPr>
        <w:t xml:space="preserve"> paredz līguma saistību izpildes </w:t>
      </w:r>
      <w:r w:rsidR="004511D9">
        <w:rPr>
          <w:kern w:val="28"/>
          <w:lang w:eastAsia="lv-LV"/>
        </w:rPr>
        <w:t xml:space="preserve">nodrošinājuma (Līguma projekta 8.10.punkts), avansa atmaksas nodrošinājuma (Līguma projekta 8.9.punkts) un garantijas saistību nodrošinājuma (Līguma projekta 8.8.punkts) iesniegšanu. </w:t>
      </w:r>
    </w:p>
    <w:p w14:paraId="163F2E83" w14:textId="77777777" w:rsidR="00A45F2D" w:rsidRPr="00A45F2D" w:rsidRDefault="00A45F2D" w:rsidP="00A45F2D">
      <w:pPr>
        <w:rPr>
          <w:highlight w:val="green"/>
          <w:lang w:eastAsia="lv-LV"/>
        </w:rPr>
      </w:pPr>
    </w:p>
    <w:p w14:paraId="10E8091F" w14:textId="77777777" w:rsidR="00A45F2D" w:rsidRPr="00A45F2D" w:rsidRDefault="00A45F2D" w:rsidP="00A45F2D">
      <w:pPr>
        <w:rPr>
          <w:lang w:eastAsia="lv-LV"/>
        </w:rPr>
      </w:pPr>
      <w:bookmarkStart w:id="120" w:name="_Toc61422148"/>
      <w:bookmarkStart w:id="121" w:name="_Toc200444099"/>
      <w:bookmarkStart w:id="122" w:name="_Toc72748375"/>
      <w:bookmarkStart w:id="123" w:name="_Toc97629412"/>
      <w:bookmarkStart w:id="124" w:name="_Toc101594552"/>
      <w:bookmarkStart w:id="125" w:name="_Toc110927942"/>
      <w:bookmarkStart w:id="126" w:name="_Toc111543296"/>
      <w:bookmarkStart w:id="127" w:name="_Toc111615593"/>
      <w:bookmarkStart w:id="128" w:name="_Toc143073741"/>
      <w:bookmarkStart w:id="129" w:name="_Toc166999251"/>
      <w:bookmarkStart w:id="130" w:name="_Toc251161787"/>
    </w:p>
    <w:p w14:paraId="30B2A036" w14:textId="77777777" w:rsidR="004E320A" w:rsidRPr="00B931AA" w:rsidRDefault="004E320A" w:rsidP="00AA1E16">
      <w:pPr>
        <w:pStyle w:val="Heading1"/>
        <w:numPr>
          <w:ilvl w:val="0"/>
          <w:numId w:val="3"/>
        </w:numPr>
        <w:spacing w:before="0" w:after="120"/>
        <w:ind w:left="357" w:hanging="357"/>
        <w:rPr>
          <w:color w:val="auto"/>
          <w:sz w:val="24"/>
          <w:lang w:eastAsia="lv-LV"/>
        </w:rPr>
      </w:pPr>
      <w:bookmarkStart w:id="131" w:name="_Toc381090160"/>
      <w:bookmarkStart w:id="132" w:name="_Toc381090349"/>
      <w:bookmarkStart w:id="133" w:name="_Toc415498430"/>
      <w:bookmarkStart w:id="134" w:name="_Toc479771267"/>
      <w:bookmarkEnd w:id="120"/>
      <w:bookmarkEnd w:id="121"/>
      <w:r w:rsidRPr="00B931AA">
        <w:rPr>
          <w:color w:val="auto"/>
          <w:sz w:val="24"/>
          <w:lang w:eastAsia="lv-LV"/>
        </w:rPr>
        <w:t>IEPIRKUMU KOMISIJAS TIESĪBAS UN PIENĀKUMI</w:t>
      </w:r>
      <w:bookmarkStart w:id="135" w:name="_Toc59334739"/>
      <w:bookmarkStart w:id="136" w:name="_Toc61422149"/>
      <w:bookmarkStart w:id="137" w:name="_Toc200444100"/>
      <w:bookmarkStart w:id="138" w:name="_Toc290565645"/>
      <w:bookmarkStart w:id="139" w:name="_Toc295148058"/>
      <w:bookmarkEnd w:id="131"/>
      <w:bookmarkEnd w:id="132"/>
      <w:bookmarkEnd w:id="133"/>
      <w:bookmarkEnd w:id="134"/>
    </w:p>
    <w:p w14:paraId="4FB90910" w14:textId="77777777" w:rsidR="00494F57"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40" w:name="_Toc415498431"/>
      <w:bookmarkStart w:id="141" w:name="_Toc456278383"/>
      <w:r w:rsidRPr="003072D5">
        <w:rPr>
          <w:b/>
          <w:kern w:val="28"/>
          <w:lang w:eastAsia="lv-LV"/>
        </w:rPr>
        <w:t>Komisijas tiesības</w:t>
      </w:r>
      <w:bookmarkStart w:id="142" w:name="_Toc415498432"/>
      <w:bookmarkStart w:id="143" w:name="_Toc456278384"/>
      <w:bookmarkEnd w:id="135"/>
      <w:bookmarkEnd w:id="136"/>
      <w:bookmarkEnd w:id="137"/>
      <w:bookmarkEnd w:id="138"/>
      <w:bookmarkEnd w:id="139"/>
      <w:bookmarkEnd w:id="140"/>
      <w:bookmarkEnd w:id="141"/>
    </w:p>
    <w:p w14:paraId="089D95AA" w14:textId="77777777" w:rsidR="00494F57" w:rsidRPr="003072D5"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3072D5">
        <w:rPr>
          <w:rFonts w:eastAsia="Calibri"/>
          <w:iCs/>
          <w:lang w:eastAsia="lv-LV"/>
        </w:rPr>
        <w:softHyphen/>
        <w:t>šanai, kā arī lūgt, lai pretendents vai kompetenta institūcija izskaidro sertifikātus un dokumentus, kas iesniegti Komisijai</w:t>
      </w:r>
      <w:r w:rsidR="00152C5E">
        <w:rPr>
          <w:rFonts w:eastAsia="Calibri"/>
          <w:iCs/>
          <w:lang w:eastAsia="lv-LV"/>
        </w:rPr>
        <w:t>.</w:t>
      </w:r>
    </w:p>
    <w:p w14:paraId="20834EFC" w14:textId="77777777" w:rsidR="00494F57" w:rsidRDefault="00494F57"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Pieprasīt, lai pretendents precizē vai izskaidro piedāvājumā sniegto informāciju, ja tas nepieciešamas pretendentu atlasei, piedāvājumu atbilstības pārbaudei, salīdzināšanai un vērtēšanai</w:t>
      </w:r>
      <w:r w:rsidR="004E320A" w:rsidRPr="003072D5">
        <w:rPr>
          <w:rFonts w:eastAsia="Calibri"/>
          <w:iCs/>
          <w:lang w:eastAsia="lv-LV"/>
        </w:rPr>
        <w:t>.</w:t>
      </w:r>
      <w:bookmarkEnd w:id="142"/>
      <w:bookmarkEnd w:id="143"/>
      <w:r w:rsidR="00BD7F65" w:rsidRPr="003072D5">
        <w:rPr>
          <w:rFonts w:eastAsia="Calibri"/>
          <w:iCs/>
          <w:lang w:eastAsia="lv-LV"/>
        </w:rPr>
        <w:t xml:space="preserve"> </w:t>
      </w:r>
    </w:p>
    <w:p w14:paraId="6879E42C" w14:textId="77777777" w:rsidR="00F37B7E" w:rsidRPr="003072D5" w:rsidRDefault="00F37B7E" w:rsidP="003072D5">
      <w:pPr>
        <w:numPr>
          <w:ilvl w:val="2"/>
          <w:numId w:val="3"/>
        </w:numPr>
        <w:tabs>
          <w:tab w:val="num" w:pos="1021"/>
        </w:tabs>
        <w:spacing w:after="60"/>
        <w:ind w:left="709" w:hanging="709"/>
        <w:jc w:val="both"/>
        <w:rPr>
          <w:rFonts w:eastAsia="Calibri"/>
          <w:iCs/>
          <w:lang w:eastAsia="lv-LV"/>
        </w:rPr>
      </w:pPr>
      <w:r w:rsidRPr="00F37B7E">
        <w:rPr>
          <w:rFonts w:eastAsia="Calibri"/>
          <w:iCs/>
          <w:lang w:eastAsia="lv-LV"/>
        </w:rPr>
        <w:lastRenderedPageBreak/>
        <w:t>Ja Pasūtītājs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r>
        <w:rPr>
          <w:rFonts w:eastAsia="Calibri"/>
          <w:iCs/>
          <w:lang w:eastAsia="lv-LV"/>
        </w:rPr>
        <w:t>.</w:t>
      </w:r>
    </w:p>
    <w:p w14:paraId="7A4BC4CC" w14:textId="77777777" w:rsidR="00BD7F65" w:rsidRPr="003072D5" w:rsidRDefault="00494F57" w:rsidP="003072D5">
      <w:pPr>
        <w:numPr>
          <w:ilvl w:val="2"/>
          <w:numId w:val="3"/>
        </w:numPr>
        <w:tabs>
          <w:tab w:val="num" w:pos="1021"/>
        </w:tabs>
        <w:spacing w:after="60"/>
        <w:ind w:left="709" w:hanging="709"/>
        <w:jc w:val="both"/>
        <w:rPr>
          <w:rFonts w:eastAsia="Calibri"/>
          <w:iCs/>
          <w:lang w:eastAsia="lv-LV"/>
        </w:rPr>
      </w:pPr>
      <w:bookmarkStart w:id="144" w:name="_Toc415498433"/>
      <w:bookmarkStart w:id="145" w:name="_Toc456278385"/>
      <w:r w:rsidRPr="003072D5">
        <w:rPr>
          <w:rFonts w:eastAsia="Calibri"/>
          <w:iCs/>
          <w:lang w:eastAsia="lv-LV"/>
        </w:rPr>
        <w:t>Pieprasīt pretendentam iesniegt vai uzrādīt dokumentu oriģinālus, ja komisijai rodas šaubas pa iesniegtās dokumentu kopijas autentiskumu.</w:t>
      </w:r>
    </w:p>
    <w:p w14:paraId="47C9BB5F"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Labot aritmētiskās</w:t>
      </w:r>
      <w:r w:rsidR="00B931AA" w:rsidRPr="003072D5">
        <w:rPr>
          <w:rFonts w:eastAsia="Calibri"/>
          <w:iCs/>
          <w:lang w:eastAsia="lv-LV"/>
        </w:rPr>
        <w:t xml:space="preserve"> vai pārrakstīšanās</w:t>
      </w:r>
      <w:r w:rsidRPr="003072D5">
        <w:rPr>
          <w:rFonts w:eastAsia="Calibri"/>
          <w:iCs/>
          <w:lang w:eastAsia="lv-LV"/>
        </w:rPr>
        <w:t xml:space="preserve"> kļūdas Pretendenta finanšu piedāvājumā, informējot par to Pretendentu.</w:t>
      </w:r>
      <w:bookmarkEnd w:id="144"/>
      <w:bookmarkEnd w:id="145"/>
    </w:p>
    <w:p w14:paraId="21260FB1"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6" w:name="_Toc415498434"/>
      <w:bookmarkStart w:id="147" w:name="_Toc456278386"/>
      <w:r w:rsidRPr="003072D5">
        <w:rPr>
          <w:rFonts w:eastAsia="Calibri"/>
          <w:iCs/>
          <w:lang w:eastAsia="lv-LV"/>
        </w:rPr>
        <w:t>Noraidīt nepamatoti lētu piedāvājumu.</w:t>
      </w:r>
      <w:bookmarkEnd w:id="146"/>
      <w:bookmarkEnd w:id="147"/>
      <w:r w:rsidRPr="003072D5">
        <w:rPr>
          <w:rFonts w:eastAsia="Calibri"/>
          <w:iCs/>
          <w:lang w:eastAsia="lv-LV"/>
        </w:rPr>
        <w:t xml:space="preserve"> </w:t>
      </w:r>
    </w:p>
    <w:p w14:paraId="4C34CD85"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8" w:name="_Toc415498435"/>
      <w:bookmarkStart w:id="149" w:name="_Toc456278387"/>
      <w:r w:rsidRPr="003072D5">
        <w:rPr>
          <w:rFonts w:eastAsia="Calibri"/>
          <w:iCs/>
          <w:lang w:eastAsia="lv-LV"/>
        </w:rPr>
        <w:t>Pieaicināt ekspertu Pretendentu un piedāvājumu atbilstības pārbaudē un vērtēšanā.</w:t>
      </w:r>
      <w:bookmarkEnd w:id="148"/>
      <w:bookmarkEnd w:id="149"/>
    </w:p>
    <w:p w14:paraId="20BD4774" w14:textId="77777777" w:rsidR="00CF3CB9" w:rsidRDefault="00542D63" w:rsidP="00D34C04">
      <w:pPr>
        <w:numPr>
          <w:ilvl w:val="2"/>
          <w:numId w:val="3"/>
        </w:numPr>
        <w:tabs>
          <w:tab w:val="num" w:pos="1021"/>
        </w:tabs>
        <w:spacing w:after="60"/>
        <w:ind w:left="709" w:hanging="709"/>
        <w:jc w:val="both"/>
        <w:rPr>
          <w:rFonts w:eastAsia="Calibri"/>
          <w:iCs/>
          <w:lang w:eastAsia="lv-LV"/>
        </w:rPr>
      </w:pPr>
      <w:bookmarkStart w:id="150" w:name="_Toc415498436"/>
      <w:bookmarkStart w:id="151" w:name="_Toc456278388"/>
      <w:r w:rsidRPr="003072D5">
        <w:rPr>
          <w:rFonts w:eastAsia="Calibri"/>
          <w:iCs/>
          <w:lang w:eastAsia="lv-LV"/>
        </w:rPr>
        <w:t>I</w:t>
      </w:r>
      <w:r w:rsidR="009A03E4" w:rsidRPr="003072D5">
        <w:rPr>
          <w:rFonts w:eastAsia="Calibri"/>
          <w:iCs/>
          <w:lang w:eastAsia="lv-LV"/>
        </w:rPr>
        <w:t xml:space="preserve">zbeigt </w:t>
      </w:r>
      <w:r w:rsidRPr="003072D5">
        <w:rPr>
          <w:rFonts w:eastAsia="Calibri"/>
          <w:iCs/>
          <w:lang w:eastAsia="lv-LV"/>
        </w:rPr>
        <w:t xml:space="preserve">vai pārtraukt </w:t>
      </w:r>
      <w:r w:rsidR="004E320A" w:rsidRPr="003072D5">
        <w:rPr>
          <w:rFonts w:eastAsia="Calibri"/>
          <w:iCs/>
          <w:lang w:eastAsia="lv-LV"/>
        </w:rPr>
        <w:t>Konkursu jebkurā tā stadijā, ja tam ir objektīvs pamatojums, par to attiecīgi nosūtot paziņojumu Iepirkumu uzraudzības birojam un visiem Pretendentiem.</w:t>
      </w:r>
      <w:bookmarkEnd w:id="150"/>
      <w:bookmarkEnd w:id="151"/>
      <w:r w:rsidR="004E320A" w:rsidRPr="003072D5">
        <w:rPr>
          <w:rFonts w:eastAsia="Calibri"/>
          <w:iCs/>
          <w:lang w:eastAsia="lv-LV"/>
        </w:rPr>
        <w:t xml:space="preserve"> </w:t>
      </w:r>
    </w:p>
    <w:p w14:paraId="186AE258" w14:textId="77777777" w:rsidR="00152C5E" w:rsidRPr="00D34C04" w:rsidRDefault="00152C5E" w:rsidP="00D34C0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Piedāvājumu vērtēšanas gaitā Pasūtītājs ir tiesīgs pieprasīt, lai Pretendents iesniedz apliecinājumu tam, ka piedāvājumu izstrādājis neatkarīgi.</w:t>
      </w:r>
    </w:p>
    <w:p w14:paraId="5779FC18" w14:textId="77777777" w:rsidR="004C5EF5" w:rsidRPr="003072D5" w:rsidRDefault="004E320A" w:rsidP="003072D5">
      <w:pPr>
        <w:numPr>
          <w:ilvl w:val="2"/>
          <w:numId w:val="3"/>
        </w:numPr>
        <w:tabs>
          <w:tab w:val="num" w:pos="1021"/>
        </w:tabs>
        <w:spacing w:after="60"/>
        <w:ind w:left="709" w:hanging="709"/>
        <w:jc w:val="both"/>
        <w:rPr>
          <w:rFonts w:eastAsia="Calibri"/>
          <w:iCs/>
          <w:lang w:eastAsia="lv-LV"/>
        </w:rPr>
      </w:pPr>
      <w:bookmarkStart w:id="152" w:name="_Toc415498437"/>
      <w:bookmarkStart w:id="153" w:name="_Toc456278389"/>
      <w:r w:rsidRPr="003072D5">
        <w:rPr>
          <w:rFonts w:eastAsia="Calibri"/>
          <w:iCs/>
          <w:lang w:eastAsia="lv-LV"/>
        </w:rPr>
        <w:t>Citas tiesības, kas izriet un nav pretrunā ar normatīvajiem aktiem.</w:t>
      </w:r>
      <w:bookmarkEnd w:id="152"/>
      <w:bookmarkEnd w:id="153"/>
      <w:r w:rsidRPr="003072D5">
        <w:rPr>
          <w:rFonts w:eastAsia="Calibri"/>
          <w:iCs/>
          <w:lang w:eastAsia="lv-LV"/>
        </w:rPr>
        <w:t xml:space="preserve"> </w:t>
      </w:r>
    </w:p>
    <w:p w14:paraId="7DC91269" w14:textId="77777777"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54" w:name="_Toc59334740"/>
      <w:bookmarkStart w:id="155" w:name="_Toc61422150"/>
      <w:bookmarkStart w:id="156" w:name="_Toc200444101"/>
      <w:bookmarkStart w:id="157" w:name="_Toc290565646"/>
      <w:bookmarkStart w:id="158" w:name="_Toc295148059"/>
      <w:bookmarkStart w:id="159" w:name="_Toc415498438"/>
      <w:bookmarkStart w:id="160" w:name="_Toc456278390"/>
      <w:r w:rsidRPr="003072D5">
        <w:rPr>
          <w:b/>
          <w:kern w:val="28"/>
          <w:lang w:eastAsia="lv-LV"/>
        </w:rPr>
        <w:t>Komisijas pienākumi</w:t>
      </w:r>
      <w:bookmarkEnd w:id="154"/>
      <w:bookmarkEnd w:id="155"/>
      <w:bookmarkEnd w:id="156"/>
      <w:bookmarkEnd w:id="157"/>
      <w:bookmarkEnd w:id="158"/>
      <w:bookmarkEnd w:id="159"/>
      <w:bookmarkEnd w:id="160"/>
    </w:p>
    <w:p w14:paraId="25D4435A"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61" w:name="_Toc415498439"/>
      <w:bookmarkStart w:id="162" w:name="_Toc456278391"/>
      <w:r w:rsidRPr="003072D5">
        <w:rPr>
          <w:rFonts w:eastAsia="Calibri"/>
          <w:iCs/>
          <w:lang w:eastAsia="lv-LV"/>
        </w:rPr>
        <w:t>Nodrošināt Konkursa procedūras norisi un dokumentēšanu.</w:t>
      </w:r>
      <w:bookmarkEnd w:id="161"/>
      <w:bookmarkEnd w:id="162"/>
    </w:p>
    <w:p w14:paraId="5B289B40"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63" w:name="_Toc415498440"/>
      <w:bookmarkStart w:id="164" w:name="_Toc456278392"/>
      <w:r w:rsidRPr="003072D5">
        <w:rPr>
          <w:rFonts w:eastAsia="Calibri"/>
          <w:iCs/>
          <w:lang w:eastAsia="lv-LV"/>
        </w:rPr>
        <w:t>Nodrošināt Pretendentu brīvu konkurenci, kā arī vienlīdzīgu un taisnīgu attieksmi pret tiem.</w:t>
      </w:r>
      <w:bookmarkEnd w:id="163"/>
      <w:bookmarkEnd w:id="164"/>
    </w:p>
    <w:p w14:paraId="3FD8D1FF"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65" w:name="_Toc415498441"/>
      <w:bookmarkStart w:id="166" w:name="_Toc456278393"/>
      <w:r w:rsidRPr="003072D5">
        <w:rPr>
          <w:rFonts w:eastAsia="Calibri"/>
          <w:iCs/>
          <w:lang w:eastAsia="lv-LV"/>
        </w:rPr>
        <w:t>Pēc ieinteresēto piegādātāju pieprasījuma normatīvajos aktos noteiktajā kārtībā sniegt informāciju par Nolikumu.</w:t>
      </w:r>
      <w:bookmarkEnd w:id="165"/>
      <w:bookmarkEnd w:id="166"/>
    </w:p>
    <w:p w14:paraId="7BFD051D"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67" w:name="_Toc415498444"/>
      <w:bookmarkStart w:id="168" w:name="_Toc456278396"/>
      <w:r w:rsidRPr="003072D5">
        <w:rPr>
          <w:rFonts w:eastAsia="Calibri"/>
          <w:iCs/>
          <w:lang w:eastAsia="lv-LV"/>
        </w:rPr>
        <w:t>Vērtēt Pretendentus un to iesniegtos piedāvājumus saskaņā ar Publisko iepirkumu likumu, citiem normatīvajiem aktiem un šo Nolikumu, izvēlēties piedāvājumu vai pieņemt lēmumu par konkursa izbeigšanu, neizvēloties nevienu piedāvājumu.</w:t>
      </w:r>
      <w:bookmarkEnd w:id="167"/>
      <w:bookmarkEnd w:id="168"/>
    </w:p>
    <w:p w14:paraId="34BA35CD" w14:textId="77777777" w:rsidR="007A327F" w:rsidRDefault="004E320A" w:rsidP="003072D5">
      <w:pPr>
        <w:numPr>
          <w:ilvl w:val="2"/>
          <w:numId w:val="3"/>
        </w:numPr>
        <w:tabs>
          <w:tab w:val="num" w:pos="1021"/>
        </w:tabs>
        <w:spacing w:after="60"/>
        <w:ind w:left="709" w:hanging="709"/>
        <w:jc w:val="both"/>
        <w:rPr>
          <w:rFonts w:eastAsia="Calibri"/>
          <w:iCs/>
          <w:lang w:eastAsia="lv-LV"/>
        </w:rPr>
      </w:pPr>
      <w:bookmarkStart w:id="169" w:name="_Toc415498445"/>
      <w:bookmarkStart w:id="170" w:name="_Toc456278397"/>
      <w:r w:rsidRPr="003072D5">
        <w:rPr>
          <w:rFonts w:eastAsia="Calibri"/>
          <w:iCs/>
          <w:lang w:eastAsia="lv-LV"/>
        </w:rPr>
        <w:t>Citi pienākumi, kas izriet un nav pretrunā ar normatīvajiem aktiem.</w:t>
      </w:r>
      <w:bookmarkEnd w:id="169"/>
      <w:bookmarkEnd w:id="170"/>
    </w:p>
    <w:p w14:paraId="66AED482" w14:textId="77777777" w:rsidR="00D61F2A" w:rsidRPr="003072D5" w:rsidRDefault="00D61F2A" w:rsidP="00F1174A">
      <w:pPr>
        <w:tabs>
          <w:tab w:val="num" w:pos="1021"/>
        </w:tabs>
        <w:spacing w:after="60"/>
        <w:ind w:left="709"/>
        <w:jc w:val="both"/>
        <w:rPr>
          <w:rFonts w:eastAsia="Calibri"/>
          <w:iCs/>
          <w:lang w:eastAsia="lv-LV"/>
        </w:rPr>
      </w:pPr>
    </w:p>
    <w:p w14:paraId="5C1B73AA" w14:textId="77777777" w:rsidR="004E320A" w:rsidRPr="00B931AA" w:rsidRDefault="004E320A" w:rsidP="00AA1E16">
      <w:pPr>
        <w:pStyle w:val="Heading1"/>
        <w:numPr>
          <w:ilvl w:val="0"/>
          <w:numId w:val="3"/>
        </w:numPr>
        <w:spacing w:before="0" w:after="120"/>
        <w:ind w:left="357" w:hanging="357"/>
        <w:rPr>
          <w:color w:val="auto"/>
          <w:sz w:val="24"/>
          <w:lang w:eastAsia="lv-LV"/>
        </w:rPr>
      </w:pPr>
      <w:bookmarkStart w:id="171" w:name="_Toc381090161"/>
      <w:bookmarkStart w:id="172" w:name="_Toc381090350"/>
      <w:bookmarkStart w:id="173" w:name="_Toc415498446"/>
      <w:bookmarkStart w:id="174" w:name="_Toc479771268"/>
      <w:r w:rsidRPr="00B931AA">
        <w:rPr>
          <w:color w:val="auto"/>
          <w:sz w:val="24"/>
          <w:lang w:eastAsia="lv-LV"/>
        </w:rPr>
        <w:t>PRETENDENTA TIESĪBAS UN PIENĀKUMI</w:t>
      </w:r>
      <w:bookmarkStart w:id="175" w:name="_Toc59334742"/>
      <w:bookmarkStart w:id="176" w:name="_Toc61422152"/>
      <w:bookmarkStart w:id="177" w:name="_Toc200444103"/>
      <w:bookmarkStart w:id="178" w:name="_Toc290565648"/>
      <w:bookmarkStart w:id="179" w:name="_Toc295148061"/>
      <w:bookmarkStart w:id="180" w:name="_Toc381090162"/>
      <w:bookmarkStart w:id="181" w:name="_Toc381090351"/>
      <w:bookmarkEnd w:id="171"/>
      <w:bookmarkEnd w:id="172"/>
      <w:bookmarkEnd w:id="173"/>
      <w:bookmarkEnd w:id="174"/>
    </w:p>
    <w:p w14:paraId="243124F0" w14:textId="77777777"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82" w:name="_Toc415498447"/>
      <w:bookmarkStart w:id="183" w:name="_Toc456278399"/>
      <w:r w:rsidRPr="003072D5">
        <w:rPr>
          <w:b/>
          <w:kern w:val="28"/>
          <w:lang w:eastAsia="lv-LV"/>
        </w:rPr>
        <w:t>Pretendenta tiesības</w:t>
      </w:r>
      <w:bookmarkEnd w:id="175"/>
      <w:bookmarkEnd w:id="176"/>
      <w:bookmarkEnd w:id="177"/>
      <w:bookmarkEnd w:id="178"/>
      <w:bookmarkEnd w:id="179"/>
      <w:bookmarkEnd w:id="180"/>
      <w:bookmarkEnd w:id="181"/>
      <w:bookmarkEnd w:id="182"/>
      <w:bookmarkEnd w:id="183"/>
    </w:p>
    <w:p w14:paraId="0C62DF69"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84" w:name="_Toc415498448"/>
      <w:bookmarkStart w:id="185" w:name="_Toc456278400"/>
      <w:r w:rsidRPr="003072D5">
        <w:rPr>
          <w:rFonts w:eastAsia="Calibri"/>
          <w:iCs/>
          <w:lang w:eastAsia="lv-LV"/>
        </w:rPr>
        <w:t>Apvienoties grupā ar citiem Pretendentiem un iesniegt vienu kopēju piedāvājumu.</w:t>
      </w:r>
      <w:bookmarkEnd w:id="184"/>
      <w:bookmarkEnd w:id="185"/>
    </w:p>
    <w:p w14:paraId="482178EA" w14:textId="77777777" w:rsidR="004E320A" w:rsidRPr="00671A0E" w:rsidRDefault="004E320A" w:rsidP="00671A0E">
      <w:pPr>
        <w:numPr>
          <w:ilvl w:val="2"/>
          <w:numId w:val="3"/>
        </w:numPr>
        <w:tabs>
          <w:tab w:val="num" w:pos="1021"/>
        </w:tabs>
        <w:spacing w:after="60"/>
        <w:ind w:left="709" w:hanging="709"/>
        <w:jc w:val="both"/>
        <w:rPr>
          <w:rFonts w:eastAsia="Calibri"/>
          <w:iCs/>
          <w:lang w:eastAsia="lv-LV"/>
        </w:rPr>
      </w:pPr>
      <w:bookmarkStart w:id="186" w:name="_Toc415498449"/>
      <w:bookmarkStart w:id="187" w:name="_Toc456278401"/>
      <w:r w:rsidRPr="003072D5">
        <w:rPr>
          <w:rFonts w:eastAsia="Calibri"/>
          <w:iCs/>
          <w:lang w:eastAsia="lv-LV"/>
        </w:rPr>
        <w:t>Pirms piedāvājumu iesniegšanas termiņa beigām grozīt vai atsaukt iesniegto piedāvājumu.</w:t>
      </w:r>
      <w:bookmarkEnd w:id="186"/>
      <w:bookmarkEnd w:id="187"/>
    </w:p>
    <w:p w14:paraId="47288492"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88" w:name="_Toc415498451"/>
      <w:bookmarkStart w:id="189" w:name="_Toc456278403"/>
      <w:r w:rsidRPr="003072D5">
        <w:rPr>
          <w:rFonts w:eastAsia="Calibri"/>
          <w:iCs/>
          <w:lang w:eastAsia="lv-LV"/>
        </w:rPr>
        <w:t>Piedalīties piedāvājumu atvēršanas sanāksmē.</w:t>
      </w:r>
      <w:bookmarkEnd w:id="188"/>
      <w:bookmarkEnd w:id="189"/>
    </w:p>
    <w:p w14:paraId="7872AD87"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0" w:name="_Toc415498452"/>
      <w:bookmarkStart w:id="191" w:name="_Toc456278404"/>
      <w:r w:rsidRPr="003072D5">
        <w:rPr>
          <w:rFonts w:eastAsia="Calibri"/>
          <w:iCs/>
          <w:lang w:eastAsia="lv-LV"/>
        </w:rPr>
        <w:t>Iesniegt sūdzību par Konkursa norises likumību Publisko iepirkumu likumā noteiktajā kārtībā un gadījumos.</w:t>
      </w:r>
      <w:bookmarkEnd w:id="190"/>
      <w:bookmarkEnd w:id="191"/>
      <w:r w:rsidRPr="003072D5">
        <w:rPr>
          <w:rFonts w:eastAsia="Calibri"/>
          <w:iCs/>
          <w:lang w:eastAsia="lv-LV"/>
        </w:rPr>
        <w:t xml:space="preserve"> </w:t>
      </w:r>
    </w:p>
    <w:p w14:paraId="627801BC"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2" w:name="_Toc415498453"/>
      <w:bookmarkStart w:id="193" w:name="_Toc456278405"/>
      <w:r w:rsidRPr="003072D5">
        <w:rPr>
          <w:rFonts w:eastAsia="Calibri"/>
          <w:iCs/>
          <w:lang w:eastAsia="lv-LV"/>
        </w:rPr>
        <w:t>Saņemt piedāvājuma sagatavošanai nepieciešamo dokumentāciju.</w:t>
      </w:r>
      <w:bookmarkEnd w:id="192"/>
      <w:bookmarkEnd w:id="193"/>
    </w:p>
    <w:p w14:paraId="30E78681" w14:textId="77777777" w:rsidR="004E320A" w:rsidRDefault="004E320A" w:rsidP="003072D5">
      <w:pPr>
        <w:numPr>
          <w:ilvl w:val="2"/>
          <w:numId w:val="3"/>
        </w:numPr>
        <w:tabs>
          <w:tab w:val="num" w:pos="1021"/>
        </w:tabs>
        <w:spacing w:after="60"/>
        <w:ind w:left="709" w:hanging="709"/>
        <w:jc w:val="both"/>
        <w:rPr>
          <w:rFonts w:eastAsia="Calibri"/>
          <w:iCs/>
          <w:lang w:eastAsia="lv-LV"/>
        </w:rPr>
      </w:pPr>
      <w:bookmarkStart w:id="194" w:name="_Toc415498454"/>
      <w:bookmarkStart w:id="195" w:name="_Toc456278406"/>
      <w:r w:rsidRPr="003072D5">
        <w:rPr>
          <w:rFonts w:eastAsia="Calibri"/>
          <w:iCs/>
          <w:lang w:eastAsia="lv-LV"/>
        </w:rPr>
        <w:t>Citas tiesības, kas izriet un nav pretrunā ar normatīvajiem aktiem.</w:t>
      </w:r>
      <w:bookmarkEnd w:id="194"/>
      <w:bookmarkEnd w:id="195"/>
    </w:p>
    <w:p w14:paraId="3D1FCA58" w14:textId="77777777" w:rsidR="00152C5E" w:rsidRPr="003072D5" w:rsidRDefault="00152C5E" w:rsidP="009A0DE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r>
        <w:rPr>
          <w:rFonts w:eastAsia="Calibri"/>
          <w:iCs/>
          <w:lang w:eastAsia="lv-LV"/>
        </w:rPr>
        <w:t>.</w:t>
      </w:r>
    </w:p>
    <w:p w14:paraId="07A276C0" w14:textId="77777777"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96" w:name="_Toc59334743"/>
      <w:bookmarkStart w:id="197" w:name="_Toc61422153"/>
      <w:bookmarkStart w:id="198" w:name="_Toc200444104"/>
      <w:bookmarkStart w:id="199" w:name="_Toc290565649"/>
      <w:bookmarkStart w:id="200" w:name="_Toc295148062"/>
      <w:bookmarkStart w:id="201" w:name="_Toc381090163"/>
      <w:bookmarkStart w:id="202" w:name="_Toc381090352"/>
      <w:bookmarkStart w:id="203" w:name="_Toc415498455"/>
      <w:bookmarkStart w:id="204" w:name="_Toc456278407"/>
      <w:r w:rsidRPr="003072D5">
        <w:rPr>
          <w:b/>
          <w:kern w:val="28"/>
          <w:lang w:eastAsia="lv-LV"/>
        </w:rPr>
        <w:t>Pretendenta pienākumi</w:t>
      </w:r>
      <w:bookmarkEnd w:id="196"/>
      <w:bookmarkEnd w:id="197"/>
      <w:bookmarkEnd w:id="198"/>
      <w:bookmarkEnd w:id="199"/>
      <w:bookmarkEnd w:id="200"/>
      <w:bookmarkEnd w:id="201"/>
      <w:bookmarkEnd w:id="202"/>
      <w:bookmarkEnd w:id="203"/>
      <w:bookmarkEnd w:id="204"/>
    </w:p>
    <w:p w14:paraId="7EB262FC"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205" w:name="_Toc415498456"/>
      <w:bookmarkStart w:id="206" w:name="_Toc456278408"/>
      <w:r w:rsidRPr="003072D5">
        <w:rPr>
          <w:rFonts w:eastAsia="Calibri"/>
          <w:iCs/>
          <w:lang w:eastAsia="lv-LV"/>
        </w:rPr>
        <w:t>Sagatavot piedāvājumu atbilstoši Nolikuma prasībām.</w:t>
      </w:r>
      <w:bookmarkEnd w:id="205"/>
      <w:bookmarkEnd w:id="206"/>
    </w:p>
    <w:p w14:paraId="1C8C6971"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207" w:name="_Toc415498457"/>
      <w:bookmarkStart w:id="208" w:name="_Toc456278409"/>
      <w:r w:rsidRPr="003072D5">
        <w:rPr>
          <w:rFonts w:eastAsia="Calibri"/>
          <w:iCs/>
          <w:lang w:eastAsia="lv-LV"/>
        </w:rPr>
        <w:t>Sniegt patiesu informāciju par savu kvalifikāciju un piedāvājumu.</w:t>
      </w:r>
      <w:bookmarkEnd w:id="207"/>
      <w:bookmarkEnd w:id="208"/>
    </w:p>
    <w:p w14:paraId="51B5CC52"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209" w:name="_Toc415498458"/>
      <w:bookmarkStart w:id="210" w:name="_Toc456278410"/>
      <w:r w:rsidRPr="003072D5">
        <w:rPr>
          <w:rFonts w:eastAsia="Calibri"/>
          <w:iCs/>
          <w:lang w:eastAsia="lv-LV"/>
        </w:rPr>
        <w:t>Sniegt atbi</w:t>
      </w:r>
      <w:r w:rsidR="00B931AA" w:rsidRPr="003072D5">
        <w:rPr>
          <w:rFonts w:eastAsia="Calibri"/>
          <w:iCs/>
          <w:lang w:eastAsia="lv-LV"/>
        </w:rPr>
        <w:t>ldes uz Komisijas pieprasījumu</w:t>
      </w:r>
      <w:r w:rsidRPr="003072D5">
        <w:rPr>
          <w:rFonts w:eastAsia="Calibri"/>
          <w:iCs/>
          <w:lang w:eastAsia="lv-LV"/>
        </w:rPr>
        <w:t xml:space="preserve"> par papildus informāciju, kas nepieciešama Pretendentu atlasei, piedāvājumu atbilstības pārbaudei, salīdzināšanai un vērtēšanai.</w:t>
      </w:r>
      <w:bookmarkEnd w:id="209"/>
      <w:bookmarkEnd w:id="210"/>
    </w:p>
    <w:p w14:paraId="466C4F70"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211" w:name="_Toc415498459"/>
      <w:bookmarkStart w:id="212" w:name="_Toc456278411"/>
      <w:r w:rsidRPr="003072D5">
        <w:rPr>
          <w:rFonts w:eastAsia="Calibri"/>
          <w:iCs/>
          <w:lang w:eastAsia="lv-LV"/>
        </w:rPr>
        <w:t>Segt visas izmaksas, kas saistītas ar piedāvājumu sagatavošanu un iesniegšanu.</w:t>
      </w:r>
      <w:bookmarkEnd w:id="211"/>
      <w:bookmarkEnd w:id="212"/>
    </w:p>
    <w:p w14:paraId="443059DF"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213" w:name="_Toc415498460"/>
      <w:bookmarkStart w:id="214" w:name="_Toc456278412"/>
      <w:r w:rsidRPr="003072D5">
        <w:rPr>
          <w:rFonts w:eastAsia="Calibri"/>
          <w:iCs/>
          <w:lang w:eastAsia="lv-LV"/>
        </w:rPr>
        <w:t>Citi pienākumi, kas izriet un nav pretrunā ar normatīvajiem aktiem.</w:t>
      </w:r>
      <w:bookmarkEnd w:id="213"/>
      <w:bookmarkEnd w:id="214"/>
    </w:p>
    <w:p w14:paraId="0DF4A638" w14:textId="77777777" w:rsidR="004E320A" w:rsidRPr="004E320A" w:rsidRDefault="004E320A" w:rsidP="004E320A">
      <w:pPr>
        <w:rPr>
          <w:lang w:eastAsia="lv-LV"/>
        </w:rPr>
      </w:pPr>
    </w:p>
    <w:p w14:paraId="7D995C86" w14:textId="77777777" w:rsidR="004E320A" w:rsidRPr="00B931AA" w:rsidRDefault="004E320A" w:rsidP="00AA1E16">
      <w:pPr>
        <w:pStyle w:val="Heading1"/>
        <w:numPr>
          <w:ilvl w:val="0"/>
          <w:numId w:val="3"/>
        </w:numPr>
        <w:spacing w:before="0" w:after="120"/>
        <w:ind w:left="357" w:hanging="357"/>
        <w:rPr>
          <w:color w:val="auto"/>
          <w:sz w:val="24"/>
          <w:lang w:eastAsia="lv-LV"/>
        </w:rPr>
      </w:pPr>
      <w:bookmarkStart w:id="215" w:name="_Toc287866586"/>
      <w:bookmarkStart w:id="216" w:name="_Toc290565650"/>
      <w:bookmarkStart w:id="217" w:name="_Toc295148063"/>
      <w:bookmarkStart w:id="218" w:name="_Toc381090164"/>
      <w:bookmarkStart w:id="219" w:name="_Toc381090353"/>
      <w:bookmarkStart w:id="220" w:name="_Toc415498461"/>
      <w:bookmarkStart w:id="221" w:name="_Toc479771269"/>
      <w:r w:rsidRPr="00B931AA">
        <w:rPr>
          <w:color w:val="auto"/>
          <w:sz w:val="24"/>
          <w:lang w:eastAsia="lv-LV"/>
        </w:rPr>
        <w:t xml:space="preserve">TIESĪBU AKTI, </w:t>
      </w:r>
      <w:bookmarkEnd w:id="122"/>
      <w:bookmarkEnd w:id="123"/>
      <w:bookmarkEnd w:id="124"/>
      <w:bookmarkEnd w:id="125"/>
      <w:bookmarkEnd w:id="126"/>
      <w:bookmarkEnd w:id="127"/>
      <w:bookmarkEnd w:id="128"/>
      <w:bookmarkEnd w:id="129"/>
      <w:bookmarkEnd w:id="130"/>
      <w:bookmarkEnd w:id="215"/>
      <w:bookmarkEnd w:id="216"/>
      <w:bookmarkEnd w:id="217"/>
      <w:r w:rsidRPr="00B931AA">
        <w:rPr>
          <w:color w:val="auto"/>
          <w:sz w:val="24"/>
          <w:lang w:eastAsia="lv-LV"/>
        </w:rPr>
        <w:t>KAS REGULĒ IEPIRKUMA VEIKŠANU</w:t>
      </w:r>
      <w:bookmarkEnd w:id="218"/>
      <w:bookmarkEnd w:id="219"/>
      <w:bookmarkEnd w:id="220"/>
      <w:bookmarkEnd w:id="221"/>
    </w:p>
    <w:p w14:paraId="7F7F8AFE" w14:textId="77777777" w:rsidR="004E320A" w:rsidRPr="00315390" w:rsidRDefault="004E320A" w:rsidP="00315390">
      <w:pPr>
        <w:keepNext/>
        <w:numPr>
          <w:ilvl w:val="1"/>
          <w:numId w:val="3"/>
        </w:numPr>
        <w:tabs>
          <w:tab w:val="clear" w:pos="360"/>
          <w:tab w:val="num" w:pos="567"/>
        </w:tabs>
        <w:spacing w:after="60"/>
        <w:ind w:left="567" w:hanging="567"/>
        <w:jc w:val="both"/>
        <w:rPr>
          <w:bCs/>
        </w:rPr>
      </w:pPr>
      <w:bookmarkStart w:id="222" w:name="_Toc415498462"/>
      <w:bookmarkStart w:id="223" w:name="_Toc456278414"/>
      <w:r w:rsidRPr="00315390">
        <w:rPr>
          <w:bCs/>
        </w:rPr>
        <w:t>LR likums “Publisko iepirkumu likums”.</w:t>
      </w:r>
      <w:bookmarkEnd w:id="222"/>
      <w:bookmarkEnd w:id="223"/>
    </w:p>
    <w:p w14:paraId="5B043E77" w14:textId="77777777" w:rsidR="004E320A" w:rsidRDefault="004E320A" w:rsidP="004E320A">
      <w:pPr>
        <w:pStyle w:val="BodyText"/>
        <w:tabs>
          <w:tab w:val="left" w:pos="7560"/>
        </w:tabs>
        <w:jc w:val="left"/>
      </w:pPr>
    </w:p>
    <w:p w14:paraId="4CDD2F60" w14:textId="77777777" w:rsidR="004E320A" w:rsidRDefault="004E320A" w:rsidP="004E320A">
      <w:pPr>
        <w:pStyle w:val="BodyText"/>
        <w:tabs>
          <w:tab w:val="left" w:pos="7560"/>
        </w:tabs>
        <w:jc w:val="left"/>
      </w:pPr>
    </w:p>
    <w:p w14:paraId="5C6F4F0A" w14:textId="77777777" w:rsidR="004E320A" w:rsidRDefault="004E320A" w:rsidP="004E320A">
      <w:pPr>
        <w:pStyle w:val="BodyText"/>
        <w:tabs>
          <w:tab w:val="left" w:pos="7560"/>
        </w:tabs>
        <w:jc w:val="left"/>
      </w:pPr>
      <w:r>
        <w:t>Iepirkumu komisijas priekšsēdētājs</w:t>
      </w:r>
      <w:r w:rsidRPr="00256C36">
        <w:t xml:space="preserve"> </w:t>
      </w:r>
      <w:r>
        <w:tab/>
      </w:r>
      <w:r>
        <w:tab/>
      </w:r>
      <w:r>
        <w:tab/>
      </w:r>
      <w:r w:rsidR="00A45F2D">
        <w:t>V.Liepa</w:t>
      </w:r>
      <w:r>
        <w:br/>
      </w:r>
      <w:r w:rsidRPr="00F744AC">
        <w:tab/>
      </w:r>
    </w:p>
    <w:p w14:paraId="35381251" w14:textId="77777777" w:rsidR="00DC33B3" w:rsidRPr="00080A2C" w:rsidRDefault="0012420B" w:rsidP="00DC33B3">
      <w:pPr>
        <w:pStyle w:val="Heading2"/>
        <w:keepNext w:val="0"/>
        <w:numPr>
          <w:ilvl w:val="0"/>
          <w:numId w:val="1"/>
        </w:numPr>
        <w:tabs>
          <w:tab w:val="clear" w:pos="432"/>
          <w:tab w:val="num" w:pos="6300"/>
        </w:tabs>
        <w:spacing w:before="0" w:after="0"/>
        <w:ind w:left="6300" w:hanging="360"/>
        <w:jc w:val="right"/>
        <w:rPr>
          <w:iCs w:val="0"/>
          <w:color w:val="auto"/>
          <w:sz w:val="24"/>
          <w:szCs w:val="24"/>
        </w:rPr>
      </w:pPr>
      <w:r w:rsidRPr="004A2AE2">
        <w:br w:type="page"/>
      </w:r>
      <w:bookmarkStart w:id="224" w:name="_Ref289699392"/>
      <w:bookmarkStart w:id="225" w:name="_Toc413326466"/>
      <w:bookmarkStart w:id="226" w:name="_Toc415498463"/>
      <w:bookmarkStart w:id="227" w:name="_Toc479771270"/>
      <w:bookmarkStart w:id="228" w:name="_Toc97629413"/>
      <w:bookmarkStart w:id="229" w:name="_Toc101594554"/>
      <w:bookmarkStart w:id="230" w:name="_Toc110927943"/>
      <w:bookmarkStart w:id="231" w:name="_Toc111543297"/>
      <w:bookmarkStart w:id="232" w:name="_Toc111615594"/>
      <w:r w:rsidR="00DC33B3" w:rsidRPr="00080A2C">
        <w:rPr>
          <w:iCs w:val="0"/>
          <w:color w:val="auto"/>
          <w:sz w:val="24"/>
          <w:szCs w:val="24"/>
        </w:rPr>
        <w:lastRenderedPageBreak/>
        <w:t>pielikums</w:t>
      </w:r>
      <w:bookmarkEnd w:id="224"/>
      <w:bookmarkEnd w:id="225"/>
      <w:bookmarkEnd w:id="226"/>
      <w:bookmarkEnd w:id="227"/>
    </w:p>
    <w:p w14:paraId="4323858B" w14:textId="29238DF7" w:rsidR="00DC33B3" w:rsidRPr="00080A2C" w:rsidRDefault="00DC33B3" w:rsidP="00DC33B3">
      <w:pPr>
        <w:ind w:left="6096" w:hanging="360"/>
        <w:jc w:val="right"/>
        <w:rPr>
          <w:b/>
        </w:rPr>
      </w:pPr>
      <w:r w:rsidRPr="00080A2C">
        <w:rPr>
          <w:bCs/>
        </w:rPr>
        <w:t>Iepirkuma</w:t>
      </w:r>
      <w:r w:rsidR="00A55314" w:rsidRPr="00080A2C">
        <w:rPr>
          <w:bCs/>
        </w:rPr>
        <w:t xml:space="preserve"> Nr.</w:t>
      </w:r>
      <w:r w:rsidRPr="00080A2C">
        <w:rPr>
          <w:b/>
          <w:bCs/>
        </w:rPr>
        <w:t xml:space="preserve"> </w:t>
      </w:r>
      <w:r w:rsidR="000B70F2">
        <w:rPr>
          <w:b/>
        </w:rPr>
        <w:t>SIA Z</w:t>
      </w:r>
      <w:r w:rsidRPr="00080A2C">
        <w:rPr>
          <w:b/>
        </w:rPr>
        <w:t xml:space="preserve"> 201</w:t>
      </w:r>
      <w:r w:rsidR="00786407">
        <w:rPr>
          <w:b/>
        </w:rPr>
        <w:t>7</w:t>
      </w:r>
      <w:r w:rsidRPr="00080A2C">
        <w:rPr>
          <w:b/>
        </w:rPr>
        <w:t>/</w:t>
      </w:r>
      <w:r w:rsidR="000B70F2">
        <w:rPr>
          <w:b/>
        </w:rPr>
        <w:t>1</w:t>
      </w:r>
      <w:r w:rsidRPr="00080A2C">
        <w:rPr>
          <w:b/>
        </w:rPr>
        <w:t xml:space="preserve"> nolikumam</w:t>
      </w:r>
    </w:p>
    <w:p w14:paraId="44C6F059" w14:textId="77777777" w:rsidR="00DC33B3" w:rsidRPr="00DC33B3" w:rsidRDefault="00DC33B3" w:rsidP="00DC33B3">
      <w:pPr>
        <w:ind w:left="6096" w:hanging="360"/>
        <w:jc w:val="right"/>
        <w:rPr>
          <w:b/>
          <w:color w:val="FF0000"/>
        </w:rPr>
      </w:pPr>
    </w:p>
    <w:p w14:paraId="1EFF71C8" w14:textId="77777777" w:rsidR="0004396E" w:rsidRDefault="004E40BE" w:rsidP="0045749B">
      <w:pPr>
        <w:pStyle w:val="Heading1"/>
        <w:spacing w:before="120" w:after="120"/>
        <w:rPr>
          <w:color w:val="auto"/>
          <w:lang w:val="en-US"/>
        </w:rPr>
      </w:pPr>
      <w:bookmarkStart w:id="233" w:name="_Toc415498464"/>
      <w:bookmarkStart w:id="234" w:name="_Toc456278416"/>
      <w:bookmarkStart w:id="235" w:name="_Toc479771271"/>
      <w:r w:rsidRPr="00530435">
        <w:rPr>
          <w:color w:val="auto"/>
        </w:rPr>
        <w:t>Tehniskā</w:t>
      </w:r>
      <w:r w:rsidR="004C1E94">
        <w:rPr>
          <w:color w:val="auto"/>
          <w:lang w:val="en-US"/>
        </w:rPr>
        <w:t>s</w:t>
      </w:r>
      <w:r w:rsidRPr="00530435">
        <w:rPr>
          <w:color w:val="auto"/>
        </w:rPr>
        <w:t xml:space="preserve"> specifikācija</w:t>
      </w:r>
      <w:bookmarkEnd w:id="233"/>
      <w:bookmarkEnd w:id="234"/>
      <w:r w:rsidR="004C1E94">
        <w:rPr>
          <w:color w:val="auto"/>
          <w:lang w:val="en-US"/>
        </w:rPr>
        <w:t>s</w:t>
      </w:r>
      <w:bookmarkEnd w:id="235"/>
    </w:p>
    <w:p w14:paraId="48BCCB44" w14:textId="77777777" w:rsidR="00DA4C8B" w:rsidRDefault="00DA4C8B" w:rsidP="00DA4C8B">
      <w:pPr>
        <w:rPr>
          <w:lang w:val="en-US"/>
        </w:rPr>
      </w:pPr>
    </w:p>
    <w:p w14:paraId="0DCEBFBB" w14:textId="77777777" w:rsidR="00D61F2A" w:rsidRPr="00F1174A" w:rsidRDefault="00D61F2A" w:rsidP="00F1174A">
      <w:pPr>
        <w:jc w:val="center"/>
        <w:rPr>
          <w:b/>
          <w:lang w:val="en-US"/>
        </w:rPr>
      </w:pPr>
      <w:r w:rsidRPr="00F1174A">
        <w:rPr>
          <w:b/>
          <w:lang w:val="en-US"/>
        </w:rPr>
        <w:t xml:space="preserve">Atklāts konkurss </w:t>
      </w:r>
    </w:p>
    <w:p w14:paraId="4F9E1C1C" w14:textId="5ABF8321" w:rsidR="00D61F2A" w:rsidRPr="00F1174A" w:rsidRDefault="00D61F2A" w:rsidP="00F1174A">
      <w:pPr>
        <w:jc w:val="center"/>
        <w:rPr>
          <w:b/>
        </w:rPr>
      </w:pPr>
      <w:r w:rsidRPr="00F1174A">
        <w:rPr>
          <w:b/>
        </w:rPr>
        <w:t xml:space="preserve">„Daudzdzīvokļu dzīvojamās mājas </w:t>
      </w:r>
      <w:r w:rsidR="000B70F2" w:rsidRPr="000B70F2">
        <w:rPr>
          <w:b/>
        </w:rPr>
        <w:t>Gaismas iela 3, Stūnīši, Olaines pagasts, Olaines novads</w:t>
      </w:r>
      <w:r w:rsidR="000B70F2" w:rsidRPr="000B70F2" w:rsidDel="000B70F2">
        <w:rPr>
          <w:b/>
        </w:rPr>
        <w:t xml:space="preserve"> </w:t>
      </w:r>
      <w:r w:rsidRPr="00F1174A">
        <w:rPr>
          <w:b/>
        </w:rPr>
        <w:t xml:space="preserve">energoefektivitātes paaugstināšana” </w:t>
      </w:r>
    </w:p>
    <w:p w14:paraId="7FA93A55" w14:textId="686E359A" w:rsidR="00D61F2A" w:rsidRDefault="000B70F2" w:rsidP="00F1174A">
      <w:pPr>
        <w:jc w:val="center"/>
        <w:rPr>
          <w:b/>
        </w:rPr>
      </w:pPr>
      <w:r>
        <w:rPr>
          <w:b/>
        </w:rPr>
        <w:t>SIA Z</w:t>
      </w:r>
      <w:r w:rsidR="00D61F2A" w:rsidRPr="00F1174A">
        <w:rPr>
          <w:b/>
        </w:rPr>
        <w:t xml:space="preserve"> 2017/</w:t>
      </w:r>
      <w:r>
        <w:rPr>
          <w:b/>
        </w:rPr>
        <w:t>1</w:t>
      </w:r>
    </w:p>
    <w:p w14:paraId="1A2FB8C1" w14:textId="77777777" w:rsidR="00D61F2A" w:rsidRPr="00F1174A" w:rsidRDefault="00D61F2A" w:rsidP="00613D10">
      <w:pPr>
        <w:rPr>
          <w:b/>
          <w:lang w:val="en-US"/>
        </w:rPr>
      </w:pPr>
    </w:p>
    <w:p w14:paraId="33CF90EA" w14:textId="77777777" w:rsidR="00EB2F78" w:rsidRPr="00D7571C" w:rsidRDefault="00EB2F78" w:rsidP="00DA4C8B">
      <w:pPr>
        <w:numPr>
          <w:ilvl w:val="0"/>
          <w:numId w:val="5"/>
        </w:numPr>
        <w:tabs>
          <w:tab w:val="clear" w:pos="360"/>
          <w:tab w:val="num" w:pos="567"/>
        </w:tabs>
        <w:spacing w:before="60"/>
        <w:ind w:left="357" w:hanging="357"/>
        <w:jc w:val="both"/>
      </w:pPr>
      <w:r w:rsidRPr="00D7571C">
        <w:t>Tehniskā</w:t>
      </w:r>
      <w:r w:rsidR="00DA4C8B" w:rsidRPr="00D7571C">
        <w:t>s</w:t>
      </w:r>
      <w:r w:rsidRPr="00D7571C">
        <w:t xml:space="preserve"> specifikācija</w:t>
      </w:r>
      <w:r w:rsidR="00DA4C8B" w:rsidRPr="00D7571C">
        <w:t>s</w:t>
      </w:r>
      <w:r w:rsidRPr="00D7571C">
        <w:t xml:space="preserve"> </w:t>
      </w:r>
      <w:r w:rsidR="004C1E94" w:rsidRPr="00D7571C">
        <w:t xml:space="preserve">ir </w:t>
      </w:r>
      <w:r w:rsidR="004C1E94" w:rsidRPr="00D7571C">
        <w:rPr>
          <w:u w:val="single"/>
        </w:rPr>
        <w:t>vienots dokumentu ko</w:t>
      </w:r>
      <w:r w:rsidR="00671A0E" w:rsidRPr="00D7571C">
        <w:rPr>
          <w:u w:val="single"/>
        </w:rPr>
        <w:t>pums</w:t>
      </w:r>
      <w:r w:rsidR="00671A0E" w:rsidRPr="00D7571C">
        <w:t xml:space="preserve">, kas </w:t>
      </w:r>
      <w:r w:rsidRPr="00D7571C">
        <w:t>sastāv no:</w:t>
      </w:r>
    </w:p>
    <w:p w14:paraId="3CF741D1" w14:textId="77777777" w:rsidR="00EB2F78" w:rsidRDefault="00EB2F78" w:rsidP="00EB2F78">
      <w:pPr>
        <w:numPr>
          <w:ilvl w:val="0"/>
          <w:numId w:val="16"/>
        </w:numPr>
      </w:pPr>
      <w:r>
        <w:t>šīs Tehniskās specifikācijas (nolikuma 1.pielikums);</w:t>
      </w:r>
    </w:p>
    <w:p w14:paraId="74A4BC79" w14:textId="46A28F24" w:rsidR="00EB2F78" w:rsidRDefault="00EB2F78" w:rsidP="00EB2F78">
      <w:pPr>
        <w:numPr>
          <w:ilvl w:val="0"/>
          <w:numId w:val="16"/>
        </w:numPr>
      </w:pPr>
      <w:r>
        <w:t>Darbu daudzum</w:t>
      </w:r>
      <w:r w:rsidR="000B70F2">
        <w:t>u</w:t>
      </w:r>
      <w:r>
        <w:t xml:space="preserve"> saraksta (nolikuma 1.1.pielikums);</w:t>
      </w:r>
    </w:p>
    <w:p w14:paraId="6EDF6E15" w14:textId="77777777" w:rsidR="0061327F" w:rsidRPr="0061327F" w:rsidRDefault="00EB2F78" w:rsidP="00EB2F78">
      <w:pPr>
        <w:numPr>
          <w:ilvl w:val="0"/>
          <w:numId w:val="16"/>
        </w:numPr>
      </w:pPr>
      <w:r>
        <w:t>Būvprojekta (nolikuma 1.2.pielikums).</w:t>
      </w:r>
    </w:p>
    <w:p w14:paraId="0C8F0CD9" w14:textId="700C3699" w:rsidR="006118E8" w:rsidRDefault="00D7571C" w:rsidP="000B70F2">
      <w:pPr>
        <w:numPr>
          <w:ilvl w:val="0"/>
          <w:numId w:val="5"/>
        </w:numPr>
        <w:jc w:val="both"/>
      </w:pPr>
      <w:r w:rsidRPr="00D7571C">
        <w:rPr>
          <w:b/>
        </w:rPr>
        <w:t>Būvdarbi</w:t>
      </w:r>
      <w:r w:rsidRPr="00D7571C">
        <w:t xml:space="preserve"> </w:t>
      </w:r>
      <w:r>
        <w:t xml:space="preserve">- </w:t>
      </w:r>
      <w:r w:rsidRPr="00D7571C">
        <w:t xml:space="preserve">piecu stāvu daudzdzīvokļu dzīvojamās mājas </w:t>
      </w:r>
      <w:r w:rsidR="000B70F2" w:rsidRPr="000B70F2">
        <w:t>Gaismas iela 3, Stūnīši, Olaines pagasts, Olaines novads</w:t>
      </w:r>
      <w:r w:rsidR="000B70F2" w:rsidRPr="000B70F2" w:rsidDel="000B70F2">
        <w:t xml:space="preserve"> </w:t>
      </w:r>
      <w:r w:rsidRPr="00D7571C">
        <w:t>energoefektivitātes paaugsti</w:t>
      </w:r>
      <w:r>
        <w:t>nāšana – veicami saskaņā ar šīm</w:t>
      </w:r>
      <w:r w:rsidRPr="00D7571C">
        <w:t xml:space="preserve"> </w:t>
      </w:r>
      <w:r>
        <w:t xml:space="preserve">Tehniskajām specifikācijām, Būvprojektu </w:t>
      </w:r>
      <w:r w:rsidR="006118E8">
        <w:t>(nolikuma 1.2.pielikums)</w:t>
      </w:r>
      <w:r w:rsidR="00D61F2A">
        <w:t xml:space="preserve">, </w:t>
      </w:r>
      <w:r>
        <w:t>Darbu daudzum</w:t>
      </w:r>
      <w:r w:rsidR="00604F93">
        <w:t>u</w:t>
      </w:r>
      <w:r>
        <w:t xml:space="preserve"> sarakstu</w:t>
      </w:r>
      <w:r w:rsidR="006118E8">
        <w:t xml:space="preserve"> (nolikuma 1.1.pielikums)</w:t>
      </w:r>
      <w:r w:rsidR="00D61F2A">
        <w:t xml:space="preserve"> un L</w:t>
      </w:r>
      <w:r>
        <w:t>īguma projekta nosacījumiem (7.pielikums), ievērojot LR spēkā esošos normatīvos aktus, kas attiecas uz šādu darbu izpildi.</w:t>
      </w:r>
    </w:p>
    <w:p w14:paraId="66ECA5FD" w14:textId="77777777" w:rsidR="00087EBD" w:rsidRDefault="00087EBD" w:rsidP="006118E8">
      <w:pPr>
        <w:numPr>
          <w:ilvl w:val="0"/>
          <w:numId w:val="5"/>
        </w:numPr>
        <w:jc w:val="both"/>
      </w:pPr>
      <w:r w:rsidRPr="00087EBD">
        <w:t>Ekvivalence:</w:t>
      </w:r>
      <w:r>
        <w:t xml:space="preserve"> </w:t>
      </w:r>
      <w:r w:rsidR="0004396E" w:rsidRPr="004A2AE2">
        <w:t xml:space="preserve">Darbu daudzumu sarakstā </w:t>
      </w:r>
      <w:r>
        <w:t>(</w:t>
      </w:r>
      <w:r w:rsidR="00D7571C">
        <w:t>Noliku</w:t>
      </w:r>
      <w:r w:rsidR="006C414F">
        <w:t xml:space="preserve">ma </w:t>
      </w:r>
      <w:r w:rsidR="00530435">
        <w:t>1.1</w:t>
      </w:r>
      <w:r w:rsidRPr="004A2AE2">
        <w:t>.pielikum</w:t>
      </w:r>
      <w:r>
        <w:t>s) un</w:t>
      </w:r>
      <w:r w:rsidRPr="004A2AE2">
        <w:t xml:space="preserve"> </w:t>
      </w:r>
      <w:r w:rsidR="00902786">
        <w:t>Būv</w:t>
      </w:r>
      <w:r>
        <w:t>projektā</w:t>
      </w:r>
      <w:r w:rsidRPr="004A2AE2">
        <w:t xml:space="preserve"> </w:t>
      </w:r>
      <w:r w:rsidR="00F92E81">
        <w:t>(</w:t>
      </w:r>
      <w:r w:rsidR="006C414F">
        <w:t>Nolikuma 1.2</w:t>
      </w:r>
      <w:r w:rsidR="00F92E81" w:rsidRPr="004A2AE2">
        <w:t>.pielikum</w:t>
      </w:r>
      <w:r w:rsidR="00F92E81">
        <w:t xml:space="preserve">s) </w:t>
      </w:r>
      <w:r w:rsidR="0004396E" w:rsidRPr="004A2AE2">
        <w:t xml:space="preserve">minētās tirdzniecības markas </w:t>
      </w:r>
      <w:r>
        <w:t xml:space="preserve">un </w:t>
      </w:r>
      <w:r w:rsidRPr="006234E3">
        <w:t xml:space="preserve">preču izcelsme, </w:t>
      </w:r>
      <w:r>
        <w:t xml:space="preserve">sagatavojot piedāvājumu, </w:t>
      </w:r>
      <w:r w:rsidR="0004396E" w:rsidRPr="004A2AE2">
        <w:t xml:space="preserve">var tikt aizstātas </w:t>
      </w:r>
      <w:r>
        <w:t xml:space="preserve">ar ekvivalentiem izstrādājumiem. </w:t>
      </w:r>
      <w:r w:rsidRPr="006234E3">
        <w:t>Ekvivalence ti</w:t>
      </w:r>
      <w:r>
        <w:t>ks noteikta</w:t>
      </w:r>
      <w:r w:rsidR="00842BCD">
        <w:t>,</w:t>
      </w:r>
      <w:r>
        <w:t xml:space="preserve"> </w:t>
      </w:r>
      <w:r w:rsidR="0037086F">
        <w:t>vadoties pēc</w:t>
      </w:r>
      <w:r>
        <w:t xml:space="preserve"> </w:t>
      </w:r>
      <w:r w:rsidR="00902786">
        <w:t>Būv</w:t>
      </w:r>
      <w:r>
        <w:t>projektā noteiktajiem datiem,</w:t>
      </w:r>
      <w:r w:rsidRPr="006234E3">
        <w:t xml:space="preserve"> </w:t>
      </w:r>
      <w:r w:rsidR="00F266F1" w:rsidRPr="009A4C45">
        <w:t>tehnisko parametru,</w:t>
      </w:r>
      <w:r w:rsidR="00F266F1" w:rsidRPr="006234E3">
        <w:t xml:space="preserve"> </w:t>
      </w:r>
      <w:r w:rsidRPr="006234E3">
        <w:t>funkcionālo īpašību</w:t>
      </w:r>
      <w:r w:rsidR="008955D2" w:rsidRPr="006118E8">
        <w:rPr>
          <w:color w:val="00B050"/>
        </w:rPr>
        <w:t xml:space="preserve"> </w:t>
      </w:r>
      <w:r w:rsidRPr="006234E3">
        <w:t xml:space="preserve">atbilstības. </w:t>
      </w:r>
    </w:p>
    <w:p w14:paraId="1FA8CDDA" w14:textId="77777777" w:rsidR="00087EBD" w:rsidRDefault="00D92492" w:rsidP="006118E8">
      <w:pPr>
        <w:numPr>
          <w:ilvl w:val="0"/>
          <w:numId w:val="5"/>
        </w:numPr>
        <w:jc w:val="both"/>
      </w:pPr>
      <w:r w:rsidRPr="00D92492">
        <w:t xml:space="preserve">Gadījumā, ja Pretendents savā piedāvājumā piedāvā izmantot </w:t>
      </w:r>
      <w:r w:rsidR="00514097">
        <w:t>ekvivalentus</w:t>
      </w:r>
      <w:r w:rsidR="00514097" w:rsidRPr="00D92492">
        <w:t xml:space="preserve"> </w:t>
      </w:r>
      <w:r w:rsidRPr="00D92492">
        <w:t>(aizstāt Tehniskajās specifikācijās, nolikuma 1.pielikums, noteiktos izstrādājumus ar līdzvērtīgiem</w:t>
      </w:r>
      <w:r w:rsidR="00C406B9">
        <w:t xml:space="preserve"> (ekvivalentiem)</w:t>
      </w:r>
      <w:r w:rsidRPr="00D92492">
        <w:t xml:space="preserve"> vai labākiem)  izstrādājumus, Tehniskajam piedāvājumam </w:t>
      </w:r>
      <w:r>
        <w:t xml:space="preserve">(nolikuma 6.pielikums) </w:t>
      </w:r>
      <w:r w:rsidRPr="00D92492">
        <w:t>pievieno atsauci uz izstrādājuma ražotāja vai oficiālā izplatītāja interneta mājas lapu, kurā pieejama visa tehniskā informācija par piedāvājumā iekļautajiem alternatīvajiem izstrādājumiem, vai pievieno to piedāvājumam, iekļaujot to aiz Tehniskā piedāvājuma. Informācija jāsniedz tādā apjomā, lai komisija varētu pārliecināties par piedāvātā izstrādājuma kvalitātes atbilstību nolikuma prasībām. Informācijai jābūt pieejamai latviešu valodā.</w:t>
      </w:r>
    </w:p>
    <w:p w14:paraId="29EDF019" w14:textId="77777777" w:rsidR="00826F8E" w:rsidRDefault="0004396E" w:rsidP="006118E8">
      <w:pPr>
        <w:numPr>
          <w:ilvl w:val="0"/>
          <w:numId w:val="5"/>
        </w:numPr>
        <w:jc w:val="both"/>
      </w:pPr>
      <w:r w:rsidRPr="00B2495E">
        <w:t>Garantijas</w:t>
      </w:r>
      <w:r w:rsidR="004524DF">
        <w:t xml:space="preserve"> termiņš izpildīta</w:t>
      </w:r>
      <w:r w:rsidRPr="004A2AE2">
        <w:t xml:space="preserve">jiem </w:t>
      </w:r>
      <w:r w:rsidR="00F92E81">
        <w:t>D</w:t>
      </w:r>
      <w:r w:rsidRPr="004A2AE2">
        <w:t xml:space="preserve">arbiem </w:t>
      </w:r>
      <w:bookmarkStart w:id="236" w:name="_Ref294082815"/>
      <w:r w:rsidR="00826F8E" w:rsidRPr="00826F8E">
        <w:t xml:space="preserve">nevar būt īsāks </w:t>
      </w:r>
      <w:r w:rsidR="00826F8E" w:rsidRPr="004524DF">
        <w:t xml:space="preserve">par </w:t>
      </w:r>
      <w:r w:rsidR="004524DF" w:rsidRPr="004812E9">
        <w:rPr>
          <w:b/>
        </w:rPr>
        <w:t>5</w:t>
      </w:r>
      <w:r w:rsidR="00826F8E" w:rsidRPr="004812E9">
        <w:rPr>
          <w:b/>
        </w:rPr>
        <w:t xml:space="preserve"> </w:t>
      </w:r>
      <w:r w:rsidR="009A635D" w:rsidRPr="004812E9">
        <w:rPr>
          <w:b/>
        </w:rPr>
        <w:t>(</w:t>
      </w:r>
      <w:r w:rsidR="004524DF" w:rsidRPr="004812E9">
        <w:rPr>
          <w:b/>
        </w:rPr>
        <w:t>pieciem</w:t>
      </w:r>
      <w:r w:rsidR="009A635D" w:rsidRPr="004812E9">
        <w:rPr>
          <w:b/>
        </w:rPr>
        <w:t xml:space="preserve">) </w:t>
      </w:r>
      <w:r w:rsidR="00826F8E" w:rsidRPr="004812E9">
        <w:rPr>
          <w:b/>
        </w:rPr>
        <w:t>gadiem</w:t>
      </w:r>
      <w:r w:rsidR="00826F8E" w:rsidRPr="009A4C45">
        <w:t xml:space="preserve"> no nodošanas ekspluatācijā akta apstiprināšanas.</w:t>
      </w:r>
      <w:r w:rsidR="007A208C" w:rsidRPr="009A4C45">
        <w:t xml:space="preserve"> </w:t>
      </w:r>
    </w:p>
    <w:p w14:paraId="2820C8FF" w14:textId="5138785B" w:rsidR="006118E8" w:rsidRDefault="00C30649" w:rsidP="006118E8">
      <w:pPr>
        <w:numPr>
          <w:ilvl w:val="0"/>
          <w:numId w:val="5"/>
        </w:numPr>
        <w:jc w:val="both"/>
      </w:pPr>
      <w:r w:rsidRPr="004C46A7">
        <w:t xml:space="preserve">Darbu </w:t>
      </w:r>
      <w:r w:rsidR="00E50291" w:rsidRPr="004C46A7">
        <w:t xml:space="preserve">kopējais </w:t>
      </w:r>
      <w:r w:rsidRPr="004C46A7">
        <w:t xml:space="preserve">izpildes termiņš </w:t>
      </w:r>
      <w:r w:rsidR="0004396E" w:rsidRPr="003C3C89">
        <w:t xml:space="preserve">no </w:t>
      </w:r>
      <w:r w:rsidR="003C3C89" w:rsidRPr="003C3C89">
        <w:t>līguma noslēgšanas dienas:</w:t>
      </w:r>
      <w:r w:rsidRPr="003C3C89">
        <w:t xml:space="preserve"> </w:t>
      </w:r>
      <w:bookmarkEnd w:id="236"/>
      <w:r w:rsidR="00A82F07">
        <w:rPr>
          <w:b/>
        </w:rPr>
        <w:t>4</w:t>
      </w:r>
      <w:r w:rsidR="00ED1333" w:rsidRPr="00524649">
        <w:rPr>
          <w:b/>
        </w:rPr>
        <w:t xml:space="preserve"> </w:t>
      </w:r>
      <w:r w:rsidR="004E06C6" w:rsidRPr="00524649">
        <w:rPr>
          <w:b/>
        </w:rPr>
        <w:t>(</w:t>
      </w:r>
      <w:r w:rsidR="00A82F07">
        <w:rPr>
          <w:b/>
        </w:rPr>
        <w:t>četri</w:t>
      </w:r>
      <w:r w:rsidR="00ED1333" w:rsidRPr="00524649">
        <w:rPr>
          <w:b/>
        </w:rPr>
        <w:t>)</w:t>
      </w:r>
      <w:r w:rsidR="00ED1333" w:rsidRPr="00835EC7">
        <w:t xml:space="preserve"> </w:t>
      </w:r>
      <w:r w:rsidR="00972473" w:rsidRPr="006118E8">
        <w:rPr>
          <w:b/>
        </w:rPr>
        <w:t>kalendārie mēneši</w:t>
      </w:r>
      <w:r w:rsidR="00400FCC" w:rsidRPr="00835EC7">
        <w:t>.</w:t>
      </w:r>
      <w:r w:rsidR="00BA0E0B">
        <w:t xml:space="preserve"> </w:t>
      </w:r>
    </w:p>
    <w:p w14:paraId="0CCBB748" w14:textId="77777777" w:rsidR="00BA0E0B" w:rsidRDefault="00D50179" w:rsidP="00A8267D">
      <w:pPr>
        <w:numPr>
          <w:ilvl w:val="1"/>
          <w:numId w:val="5"/>
        </w:numPr>
        <w:jc w:val="both"/>
      </w:pPr>
      <w:r>
        <w:t xml:space="preserve">Gadījumā, ja darbu izpildes gaitā atklājas iepriekš neparedzēti darbi, kas  nepieciešami  ēkas nesošo konstrukciju nestspējas samazinājuma novēršanu, pusēm vienojoties, darbu izpildes termiņš var tikt pagarināts par laiku, kas nepieciešams šo neparedzēto darbu izpildei. </w:t>
      </w:r>
      <w:r w:rsidRPr="002F7727">
        <w:t xml:space="preserve"> </w:t>
      </w:r>
      <w:r>
        <w:t>Šo darbu apjoms un samaksas kārtība neietilpst šī iepirkuma priekšmetā un  ir nosakāma atsevišķi</w:t>
      </w:r>
      <w:r w:rsidR="00E5344D">
        <w:t>.</w:t>
      </w:r>
    </w:p>
    <w:p w14:paraId="7E42F40F" w14:textId="77777777" w:rsidR="003C3C89" w:rsidRDefault="003C3C89" w:rsidP="006118E8">
      <w:pPr>
        <w:numPr>
          <w:ilvl w:val="0"/>
          <w:numId w:val="5"/>
        </w:numPr>
        <w:jc w:val="both"/>
      </w:pPr>
      <w:r>
        <w:t xml:space="preserve">Būvizstrādājumu </w:t>
      </w:r>
      <w:r w:rsidR="00D61F2A">
        <w:t xml:space="preserve">transportēšana, uzglabāšana, </w:t>
      </w:r>
      <w:r>
        <w:t xml:space="preserve">uzstādīšana, montāža vai iebūve veicama saskaņā ar attiecīgā izstrādājuma ražotāja izdotām instrukcijām. </w:t>
      </w:r>
    </w:p>
    <w:p w14:paraId="6999D869" w14:textId="702C76EB" w:rsidR="00276E7D" w:rsidRDefault="00F857C8" w:rsidP="006118E8">
      <w:pPr>
        <w:numPr>
          <w:ilvl w:val="0"/>
          <w:numId w:val="5"/>
        </w:numPr>
        <w:jc w:val="both"/>
      </w:pPr>
      <w:r>
        <w:t xml:space="preserve">Pretendentam jāņem vērā, ka Līguma darbu veikšanai un Būvprojekta realizācijai Pasūtītājs Olaines novada būvvaldē ir saņēmis </w:t>
      </w:r>
      <w:r w:rsidR="00F85552">
        <w:t>četras</w:t>
      </w:r>
      <w:r>
        <w:t xml:space="preserve"> atsevišķas apliecinājuma kartes:</w:t>
      </w:r>
    </w:p>
    <w:p w14:paraId="4E1022D0" w14:textId="302C4171" w:rsidR="00F857C8" w:rsidRDefault="00604F93" w:rsidP="00F857C8">
      <w:pPr>
        <w:numPr>
          <w:ilvl w:val="0"/>
          <w:numId w:val="28"/>
        </w:numPr>
        <w:jc w:val="both"/>
      </w:pPr>
      <w:r>
        <w:t>Ēkas fasādes apliecinājuma karte</w:t>
      </w:r>
      <w:r w:rsidR="00F857C8">
        <w:t>;</w:t>
      </w:r>
    </w:p>
    <w:p w14:paraId="5C146A44" w14:textId="77777777" w:rsidR="00604F93" w:rsidRDefault="00604F93" w:rsidP="0094758C">
      <w:pPr>
        <w:numPr>
          <w:ilvl w:val="0"/>
          <w:numId w:val="28"/>
        </w:numPr>
        <w:jc w:val="both"/>
      </w:pPr>
      <w:r w:rsidRPr="00604F93">
        <w:t>Apliecinājuma karte (inženierbūvēm)</w:t>
      </w:r>
      <w:r>
        <w:t xml:space="preserve"> – ēkas iekšējās apkures sistēmas  nomaiņa;</w:t>
      </w:r>
    </w:p>
    <w:p w14:paraId="163D9157" w14:textId="20547559" w:rsidR="00604F93" w:rsidRDefault="00604F93" w:rsidP="004E2D9E">
      <w:pPr>
        <w:numPr>
          <w:ilvl w:val="0"/>
          <w:numId w:val="28"/>
        </w:numPr>
        <w:jc w:val="both"/>
      </w:pPr>
      <w:r>
        <w:t>Apliecinājuma karte (inženierbūvēm) – ūdensvada un kanalizācijas stāvvadu un guļvadu nomaiņa</w:t>
      </w:r>
      <w:r w:rsidR="00F857C8">
        <w:t>;</w:t>
      </w:r>
    </w:p>
    <w:p w14:paraId="52FD79E4" w14:textId="77777777" w:rsidR="009508F6" w:rsidRPr="008420F8" w:rsidRDefault="00604F93" w:rsidP="009508F6">
      <w:pPr>
        <w:numPr>
          <w:ilvl w:val="0"/>
          <w:numId w:val="28"/>
        </w:numPr>
        <w:jc w:val="both"/>
      </w:pPr>
      <w:r>
        <w:t>Būvniecības ieceres iesniegums - zibensaizsardzība</w:t>
      </w:r>
      <w:r w:rsidR="00F857C8">
        <w:t>.</w:t>
      </w:r>
    </w:p>
    <w:p w14:paraId="6139FE03" w14:textId="77777777" w:rsidR="009508F6" w:rsidRDefault="009508F6" w:rsidP="00F1174A">
      <w:pPr>
        <w:pStyle w:val="Heading2"/>
        <w:keepNext w:val="0"/>
        <w:numPr>
          <w:ilvl w:val="0"/>
          <w:numId w:val="0"/>
        </w:numPr>
        <w:spacing w:before="0" w:after="0"/>
        <w:rPr>
          <w:b w:val="0"/>
          <w:bCs w:val="0"/>
          <w:iCs w:val="0"/>
          <w:color w:val="auto"/>
          <w:sz w:val="24"/>
          <w:szCs w:val="24"/>
        </w:rPr>
      </w:pPr>
      <w:bookmarkStart w:id="237" w:name="_Toc415498465"/>
      <w:bookmarkStart w:id="238" w:name="_Toc198085182"/>
    </w:p>
    <w:p w14:paraId="08D29F4C" w14:textId="3C83D51C" w:rsidR="009508F6" w:rsidRDefault="009508F6" w:rsidP="002C0879">
      <w:pPr>
        <w:numPr>
          <w:ilvl w:val="1"/>
          <w:numId w:val="5"/>
        </w:numPr>
        <w:jc w:val="both"/>
      </w:pPr>
      <w:r>
        <w:t xml:space="preserve">Ar būvdarbiem saistītā dokumentācija </w:t>
      </w:r>
      <w:r w:rsidR="00D50179">
        <w:t xml:space="preserve">kārtojama </w:t>
      </w:r>
      <w:r>
        <w:t xml:space="preserve">atsevišķi katrai Tehnisko specifikāciju 8.punktā noteiktajai apliecinājuma kartei. </w:t>
      </w:r>
    </w:p>
    <w:p w14:paraId="1297DFB4" w14:textId="2ED1201C" w:rsidR="00C2158A" w:rsidRPr="00C2158A" w:rsidRDefault="00C2158A" w:rsidP="00C2158A"/>
    <w:p w14:paraId="676DBBB4" w14:textId="77777777" w:rsidR="00DC33B3" w:rsidRPr="00AF2DC1" w:rsidRDefault="00DC33B3" w:rsidP="00B510FE">
      <w:pPr>
        <w:pStyle w:val="Heading2"/>
        <w:keepNext w:val="0"/>
        <w:numPr>
          <w:ilvl w:val="0"/>
          <w:numId w:val="0"/>
        </w:numPr>
        <w:spacing w:before="0" w:after="0"/>
        <w:ind w:left="6300"/>
        <w:jc w:val="right"/>
        <w:rPr>
          <w:iCs w:val="0"/>
          <w:color w:val="auto"/>
          <w:sz w:val="24"/>
          <w:szCs w:val="24"/>
        </w:rPr>
      </w:pPr>
      <w:bookmarkStart w:id="239" w:name="_Toc479771272"/>
      <w:r w:rsidRPr="00AF2DC1">
        <w:rPr>
          <w:color w:val="auto"/>
          <w:sz w:val="24"/>
          <w:szCs w:val="24"/>
        </w:rPr>
        <w:lastRenderedPageBreak/>
        <w:t>1.1.</w:t>
      </w:r>
      <w:r w:rsidRPr="00AF2DC1">
        <w:rPr>
          <w:color w:val="auto"/>
        </w:rPr>
        <w:t xml:space="preserve"> </w:t>
      </w:r>
      <w:r w:rsidRPr="00AF2DC1">
        <w:rPr>
          <w:iCs w:val="0"/>
          <w:color w:val="auto"/>
          <w:sz w:val="24"/>
          <w:szCs w:val="24"/>
        </w:rPr>
        <w:t>pielikums</w:t>
      </w:r>
      <w:bookmarkEnd w:id="237"/>
      <w:bookmarkEnd w:id="239"/>
      <w:r w:rsidR="007B1D15">
        <w:rPr>
          <w:iCs w:val="0"/>
          <w:color w:val="auto"/>
          <w:sz w:val="24"/>
          <w:szCs w:val="24"/>
        </w:rPr>
        <w:t xml:space="preserve"> </w:t>
      </w:r>
    </w:p>
    <w:p w14:paraId="77C6D4E2" w14:textId="78D56605"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604F93">
        <w:rPr>
          <w:b/>
        </w:rPr>
        <w:t>SIA Z</w:t>
      </w:r>
      <w:r w:rsidRPr="00AF2DC1">
        <w:rPr>
          <w:b/>
        </w:rPr>
        <w:t xml:space="preserve"> 201</w:t>
      </w:r>
      <w:r w:rsidR="00435002">
        <w:rPr>
          <w:b/>
        </w:rPr>
        <w:t>7</w:t>
      </w:r>
      <w:r w:rsidRPr="00AF2DC1">
        <w:rPr>
          <w:b/>
        </w:rPr>
        <w:t>/</w:t>
      </w:r>
      <w:r w:rsidR="00604F93">
        <w:rPr>
          <w:b/>
        </w:rPr>
        <w:t>1</w:t>
      </w:r>
      <w:r w:rsidRPr="00AF2DC1">
        <w:rPr>
          <w:b/>
        </w:rPr>
        <w:t xml:space="preserve"> nolikumam</w:t>
      </w:r>
    </w:p>
    <w:p w14:paraId="21E1E2E8" w14:textId="77777777" w:rsidR="00DC33B3" w:rsidRPr="00AF2DC1" w:rsidRDefault="00DC33B3" w:rsidP="003D667E">
      <w:pPr>
        <w:pStyle w:val="Heading1"/>
        <w:spacing w:after="240"/>
        <w:rPr>
          <w:color w:val="auto"/>
        </w:rPr>
      </w:pPr>
    </w:p>
    <w:p w14:paraId="71CA9B0C" w14:textId="77777777" w:rsidR="004A2AE2" w:rsidRPr="00AF2DC1" w:rsidRDefault="004E40BE" w:rsidP="003D667E">
      <w:pPr>
        <w:pStyle w:val="Heading1"/>
        <w:spacing w:after="240"/>
        <w:rPr>
          <w:color w:val="auto"/>
        </w:rPr>
      </w:pPr>
      <w:bookmarkStart w:id="240" w:name="_Toc415498466"/>
      <w:bookmarkStart w:id="241" w:name="_Toc456278418"/>
      <w:bookmarkStart w:id="242" w:name="_Toc479771273"/>
      <w:r w:rsidRPr="00AF2DC1">
        <w:rPr>
          <w:color w:val="auto"/>
        </w:rPr>
        <w:t>Darbu daudzum</w:t>
      </w:r>
      <w:r w:rsidR="00D87FA2">
        <w:rPr>
          <w:color w:val="auto"/>
        </w:rPr>
        <w:t>u</w:t>
      </w:r>
      <w:r w:rsidRPr="00AF2DC1">
        <w:rPr>
          <w:color w:val="auto"/>
        </w:rPr>
        <w:t xml:space="preserve"> saraksts</w:t>
      </w:r>
      <w:bookmarkEnd w:id="238"/>
      <w:bookmarkEnd w:id="240"/>
      <w:bookmarkEnd w:id="241"/>
      <w:bookmarkEnd w:id="242"/>
      <w:r w:rsidRPr="00AF2DC1">
        <w:rPr>
          <w:color w:val="auto"/>
        </w:rPr>
        <w:t xml:space="preserve"> </w:t>
      </w:r>
    </w:p>
    <w:p w14:paraId="04AB011E" w14:textId="77777777" w:rsidR="00400FCC" w:rsidRPr="00957B3D" w:rsidRDefault="00400FCC" w:rsidP="00064725">
      <w:pPr>
        <w:jc w:val="both"/>
        <w:rPr>
          <w:color w:val="FF0000"/>
          <w:sz w:val="22"/>
          <w:szCs w:val="22"/>
        </w:rPr>
      </w:pPr>
    </w:p>
    <w:p w14:paraId="2F5682CA" w14:textId="77777777" w:rsidR="00D61F2A" w:rsidRPr="009A0DE4" w:rsidRDefault="00122866" w:rsidP="00D61F2A">
      <w:pPr>
        <w:jc w:val="center"/>
        <w:rPr>
          <w:b/>
        </w:rPr>
      </w:pPr>
      <w:r w:rsidRPr="009A0DE4">
        <w:rPr>
          <w:b/>
        </w:rPr>
        <w:t xml:space="preserve">Atklāts konkurss </w:t>
      </w:r>
    </w:p>
    <w:p w14:paraId="24E43D47" w14:textId="5B31D5C4" w:rsidR="00D61F2A" w:rsidRPr="001B53E0" w:rsidRDefault="00D61F2A" w:rsidP="00D61F2A">
      <w:pPr>
        <w:jc w:val="center"/>
        <w:rPr>
          <w:b/>
        </w:rPr>
      </w:pPr>
      <w:r w:rsidRPr="001B53E0">
        <w:rPr>
          <w:b/>
        </w:rPr>
        <w:t xml:space="preserve">„Daudzdzīvokļu dzīvojamās mājas </w:t>
      </w:r>
      <w:r w:rsidR="00604F93" w:rsidRPr="00604F93">
        <w:rPr>
          <w:b/>
        </w:rPr>
        <w:t xml:space="preserve">Gaismas iela 3, Stūnīši, Olaines pagasts, Olaines novads </w:t>
      </w:r>
      <w:r w:rsidRPr="001B53E0">
        <w:rPr>
          <w:b/>
        </w:rPr>
        <w:t xml:space="preserve">energoefektivitātes paaugstināšana” </w:t>
      </w:r>
    </w:p>
    <w:p w14:paraId="630F819E" w14:textId="0C6BD441" w:rsidR="00D61F2A" w:rsidRDefault="00604F93" w:rsidP="00D61F2A">
      <w:pPr>
        <w:jc w:val="center"/>
        <w:rPr>
          <w:b/>
        </w:rPr>
      </w:pPr>
      <w:r>
        <w:rPr>
          <w:b/>
        </w:rPr>
        <w:t>SIA Z</w:t>
      </w:r>
      <w:r w:rsidR="00D61F2A" w:rsidRPr="001B53E0">
        <w:rPr>
          <w:b/>
        </w:rPr>
        <w:t xml:space="preserve"> 2017/</w:t>
      </w:r>
      <w:r>
        <w:rPr>
          <w:b/>
        </w:rPr>
        <w:t>1</w:t>
      </w:r>
    </w:p>
    <w:p w14:paraId="64EC6669" w14:textId="77777777" w:rsidR="00991F97" w:rsidRDefault="00991F97" w:rsidP="00064725">
      <w:pPr>
        <w:jc w:val="both"/>
        <w:rPr>
          <w:sz w:val="22"/>
          <w:szCs w:val="22"/>
        </w:rPr>
      </w:pPr>
    </w:p>
    <w:p w14:paraId="5C21A615" w14:textId="77777777" w:rsidR="00D61F2A" w:rsidRDefault="00D61F2A" w:rsidP="004A0665">
      <w:pPr>
        <w:spacing w:line="360" w:lineRule="auto"/>
        <w:ind w:right="-51"/>
        <w:jc w:val="both"/>
      </w:pPr>
    </w:p>
    <w:p w14:paraId="65E85DA9" w14:textId="245D3C7C" w:rsidR="00E8285C" w:rsidRDefault="00D83575" w:rsidP="00E8285C">
      <w:pPr>
        <w:spacing w:line="360" w:lineRule="auto"/>
        <w:ind w:right="-51"/>
        <w:jc w:val="both"/>
      </w:pPr>
      <w:r>
        <w:t>Pretendentam</w:t>
      </w:r>
      <w:r w:rsidR="00A1464A" w:rsidRPr="00493F76">
        <w:t xml:space="preserve"> </w:t>
      </w:r>
      <w:r w:rsidR="001F4179">
        <w:t xml:space="preserve">piedāvājuma sagatavošanā un </w:t>
      </w:r>
      <w:r w:rsidR="00A1464A" w:rsidRPr="00C56814">
        <w:rPr>
          <w:bCs/>
        </w:rPr>
        <w:t>līguma</w:t>
      </w:r>
      <w:r w:rsidR="00A1464A" w:rsidRPr="00D1168A">
        <w:t xml:space="preserve"> izpildē jālieto </w:t>
      </w:r>
      <w:r w:rsidR="001F7C53">
        <w:t>Būvprojektu, kas norādīti nolikuma 1.2.pielikumā “Būvprojekti”  d</w:t>
      </w:r>
      <w:r w:rsidR="001F7C53" w:rsidRPr="00493F76">
        <w:t xml:space="preserve">arbu </w:t>
      </w:r>
      <w:r w:rsidR="001F7C53" w:rsidRPr="00145CDB">
        <w:t>daudzum</w:t>
      </w:r>
      <w:r w:rsidR="001F7C53">
        <w:t>u saraksts (Darbu daudzumu saraksta attiecīgās Lokālās tāmes Nr.1., 2., 3. un 4)</w:t>
      </w:r>
      <w:r w:rsidR="001F4179">
        <w:t>.</w:t>
      </w:r>
    </w:p>
    <w:p w14:paraId="3FFF1533" w14:textId="61D3D5B2" w:rsidR="00A1464A" w:rsidRPr="00E8285C" w:rsidRDefault="00D83575" w:rsidP="00E8285C">
      <w:pPr>
        <w:spacing w:line="360" w:lineRule="auto"/>
        <w:ind w:right="-51"/>
        <w:jc w:val="both"/>
      </w:pPr>
      <w:r>
        <w:t>Darbu</w:t>
      </w:r>
      <w:r w:rsidR="001F7C53">
        <w:t xml:space="preserve"> daudzumu</w:t>
      </w:r>
      <w:r>
        <w:t xml:space="preserve"> saraksts pieejams MS Excel formātā </w:t>
      </w:r>
      <w:r w:rsidR="00B97869">
        <w:t>Olaines novada pašvaldības</w:t>
      </w:r>
      <w:r w:rsidR="00A1464A" w:rsidRPr="00493F76">
        <w:t xml:space="preserve"> mājas lapā internetā </w:t>
      </w:r>
      <w:hyperlink r:id="rId19" w:history="1">
        <w:r w:rsidR="001F7C53" w:rsidRPr="00DC07CA">
          <w:rPr>
            <w:rStyle w:val="Hyperlink"/>
          </w:rPr>
          <w:t>www.olaine.lv/pasvaldiba</w:t>
        </w:r>
      </w:hyperlink>
      <w:r w:rsidR="001F7C53">
        <w:t xml:space="preserve"> </w:t>
      </w:r>
      <w:r>
        <w:t>sadaļā “Iepirkumi”</w:t>
      </w:r>
      <w:hyperlink r:id="rId20" w:history="1"/>
      <w:r w:rsidR="00A1464A" w:rsidRPr="00493F76">
        <w:t xml:space="preserve"> pie iepirkuma </w:t>
      </w:r>
      <w:r w:rsidR="000D5206">
        <w:rPr>
          <w:b/>
        </w:rPr>
        <w:t>SIA Z</w:t>
      </w:r>
      <w:r w:rsidR="000D5206" w:rsidRPr="001B53E0">
        <w:rPr>
          <w:b/>
        </w:rPr>
        <w:t xml:space="preserve"> 2017/</w:t>
      </w:r>
      <w:r w:rsidR="000D5206">
        <w:rPr>
          <w:b/>
        </w:rPr>
        <w:t>1</w:t>
      </w:r>
      <w:r w:rsidR="009A0DE4">
        <w:rPr>
          <w:b/>
        </w:rPr>
        <w:t xml:space="preserve"> </w:t>
      </w:r>
      <w:r w:rsidR="00A1464A" w:rsidRPr="00493F76">
        <w:t>dokumentācijas</w:t>
      </w:r>
      <w:r w:rsidR="00A1464A">
        <w:t xml:space="preserve"> ar nosaukumu: </w:t>
      </w:r>
      <w:r w:rsidR="00C12C52">
        <w:rPr>
          <w:i/>
        </w:rPr>
        <w:t>„Darbu daudzum</w:t>
      </w:r>
      <w:r w:rsidR="00D17B5E">
        <w:rPr>
          <w:i/>
        </w:rPr>
        <w:t>u</w:t>
      </w:r>
      <w:r w:rsidR="00C12C52">
        <w:rPr>
          <w:i/>
        </w:rPr>
        <w:t xml:space="preserve"> </w:t>
      </w:r>
      <w:r w:rsidR="00A1464A" w:rsidRPr="00A1464A">
        <w:rPr>
          <w:i/>
        </w:rPr>
        <w:t>saraksts”</w:t>
      </w:r>
      <w:r w:rsidR="00A1464A" w:rsidRPr="00A1464A">
        <w:rPr>
          <w:i/>
          <w:color w:val="000000"/>
        </w:rPr>
        <w:t>.</w:t>
      </w:r>
    </w:p>
    <w:p w14:paraId="37DD21C4" w14:textId="77777777" w:rsidR="00064725" w:rsidRDefault="00064725" w:rsidP="000D5206">
      <w:pPr>
        <w:jc w:val="both"/>
        <w:rPr>
          <w:sz w:val="22"/>
          <w:szCs w:val="22"/>
        </w:rPr>
      </w:pPr>
    </w:p>
    <w:p w14:paraId="396526AF" w14:textId="77777777" w:rsidR="00C85D85" w:rsidRDefault="00C85D85" w:rsidP="00064725">
      <w:pPr>
        <w:jc w:val="both"/>
        <w:rPr>
          <w:sz w:val="22"/>
          <w:szCs w:val="22"/>
        </w:rPr>
      </w:pPr>
    </w:p>
    <w:p w14:paraId="7889D02D" w14:textId="77777777" w:rsidR="00DC33B3" w:rsidRDefault="000B2D8E" w:rsidP="00064725">
      <w:pPr>
        <w:jc w:val="both"/>
        <w:rPr>
          <w:sz w:val="22"/>
          <w:szCs w:val="22"/>
        </w:rPr>
      </w:pPr>
      <w:r>
        <w:rPr>
          <w:sz w:val="22"/>
          <w:szCs w:val="22"/>
        </w:rPr>
        <w:br w:type="page"/>
      </w:r>
    </w:p>
    <w:p w14:paraId="5A044EEC" w14:textId="77777777" w:rsidR="00DC33B3" w:rsidRPr="00AF2DC1" w:rsidRDefault="00DC33B3" w:rsidP="00DC33B3">
      <w:pPr>
        <w:pStyle w:val="Heading2"/>
        <w:keepNext w:val="0"/>
        <w:numPr>
          <w:ilvl w:val="0"/>
          <w:numId w:val="0"/>
        </w:numPr>
        <w:spacing w:before="0" w:after="0"/>
        <w:jc w:val="right"/>
        <w:rPr>
          <w:iCs w:val="0"/>
          <w:color w:val="auto"/>
          <w:sz w:val="24"/>
          <w:szCs w:val="24"/>
        </w:rPr>
      </w:pPr>
      <w:bookmarkStart w:id="243" w:name="_Toc415498467"/>
      <w:bookmarkStart w:id="244" w:name="_Toc479771274"/>
      <w:r w:rsidRPr="00AF2DC1">
        <w:rPr>
          <w:iCs w:val="0"/>
          <w:color w:val="auto"/>
          <w:sz w:val="24"/>
          <w:szCs w:val="24"/>
        </w:rPr>
        <w:lastRenderedPageBreak/>
        <w:t>1.2. pielikums</w:t>
      </w:r>
      <w:bookmarkEnd w:id="243"/>
      <w:bookmarkEnd w:id="244"/>
    </w:p>
    <w:p w14:paraId="7254A83F" w14:textId="404713D5"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604F93">
        <w:rPr>
          <w:b/>
        </w:rPr>
        <w:t>SAI Z</w:t>
      </w:r>
      <w:r w:rsidRPr="00AF2DC1">
        <w:rPr>
          <w:b/>
        </w:rPr>
        <w:t xml:space="preserve"> 201</w:t>
      </w:r>
      <w:r w:rsidR="009F6065">
        <w:rPr>
          <w:b/>
        </w:rPr>
        <w:t>7</w:t>
      </w:r>
      <w:r w:rsidRPr="00AF2DC1">
        <w:rPr>
          <w:b/>
        </w:rPr>
        <w:t>/</w:t>
      </w:r>
      <w:r w:rsidR="00604F93">
        <w:rPr>
          <w:b/>
        </w:rPr>
        <w:t>1</w:t>
      </w:r>
      <w:r w:rsidRPr="00AF2DC1">
        <w:rPr>
          <w:b/>
        </w:rPr>
        <w:t xml:space="preserve"> nolikumam</w:t>
      </w:r>
    </w:p>
    <w:p w14:paraId="34C76409" w14:textId="77777777" w:rsidR="006A4FA5" w:rsidRPr="00AF2DC1" w:rsidRDefault="006A4FA5" w:rsidP="00B2495E">
      <w:pPr>
        <w:spacing w:before="120"/>
        <w:jc w:val="right"/>
        <w:rPr>
          <w:b/>
          <w:sz w:val="28"/>
          <w:szCs w:val="28"/>
        </w:rPr>
      </w:pPr>
    </w:p>
    <w:p w14:paraId="60557D84" w14:textId="77777777" w:rsidR="00DC33B3" w:rsidRPr="00AF2DC1" w:rsidRDefault="00DC33B3" w:rsidP="00B2495E">
      <w:pPr>
        <w:spacing w:before="120"/>
        <w:jc w:val="right"/>
        <w:rPr>
          <w:b/>
          <w:sz w:val="28"/>
          <w:szCs w:val="28"/>
        </w:rPr>
      </w:pPr>
    </w:p>
    <w:p w14:paraId="4ABD1F66" w14:textId="6DDDA5F1" w:rsidR="0004396E" w:rsidRPr="003072D5" w:rsidRDefault="004E40BE" w:rsidP="003072D5">
      <w:pPr>
        <w:pStyle w:val="Heading1"/>
        <w:spacing w:after="240"/>
        <w:rPr>
          <w:color w:val="auto"/>
        </w:rPr>
      </w:pPr>
      <w:bookmarkStart w:id="245" w:name="_Toc479771275"/>
      <w:r w:rsidRPr="003072D5">
        <w:rPr>
          <w:color w:val="auto"/>
        </w:rPr>
        <w:t>Būvprojekt</w:t>
      </w:r>
      <w:r w:rsidR="00604F93">
        <w:rPr>
          <w:color w:val="auto"/>
        </w:rPr>
        <w:t>i</w:t>
      </w:r>
      <w:bookmarkEnd w:id="245"/>
    </w:p>
    <w:p w14:paraId="546A5BDA" w14:textId="77777777" w:rsidR="004431A8" w:rsidRPr="00957B3D" w:rsidRDefault="004431A8" w:rsidP="00EE7AD3">
      <w:pPr>
        <w:rPr>
          <w:color w:val="FF0000"/>
        </w:rPr>
      </w:pPr>
    </w:p>
    <w:p w14:paraId="0F52A532" w14:textId="77777777" w:rsidR="00D17B5E" w:rsidRPr="009A0DE4" w:rsidRDefault="00122866" w:rsidP="00D17B5E">
      <w:pPr>
        <w:jc w:val="center"/>
        <w:rPr>
          <w:b/>
        </w:rPr>
      </w:pPr>
      <w:r w:rsidRPr="009A0DE4">
        <w:rPr>
          <w:b/>
        </w:rPr>
        <w:t xml:space="preserve">Atklāts konkurss </w:t>
      </w:r>
    </w:p>
    <w:p w14:paraId="70983153" w14:textId="020B6B81" w:rsidR="00D17B5E" w:rsidRPr="001B53E0" w:rsidRDefault="00D17B5E" w:rsidP="00D17B5E">
      <w:pPr>
        <w:jc w:val="center"/>
        <w:rPr>
          <w:b/>
        </w:rPr>
      </w:pPr>
      <w:r w:rsidRPr="001B53E0">
        <w:rPr>
          <w:b/>
        </w:rPr>
        <w:t xml:space="preserve">„Daudzdzīvokļu dzīvojamās mājas </w:t>
      </w:r>
      <w:r w:rsidR="00604F93" w:rsidRPr="00604F93">
        <w:rPr>
          <w:b/>
        </w:rPr>
        <w:t xml:space="preserve">Gaismas iela 3, Stūnīši, Olaines pagasts, Olaines novads </w:t>
      </w:r>
      <w:r w:rsidRPr="001B53E0">
        <w:rPr>
          <w:b/>
        </w:rPr>
        <w:t xml:space="preserve">energoefektivitātes paaugstināšana” </w:t>
      </w:r>
    </w:p>
    <w:p w14:paraId="19A925E8" w14:textId="4A8D0F0F" w:rsidR="00D17B5E" w:rsidRDefault="00604F93" w:rsidP="00D17B5E">
      <w:pPr>
        <w:jc w:val="center"/>
        <w:rPr>
          <w:b/>
        </w:rPr>
      </w:pPr>
      <w:r>
        <w:rPr>
          <w:b/>
        </w:rPr>
        <w:t xml:space="preserve">SIA Z </w:t>
      </w:r>
      <w:r w:rsidR="00D17B5E" w:rsidRPr="001B53E0">
        <w:rPr>
          <w:b/>
        </w:rPr>
        <w:t>2017/</w:t>
      </w:r>
      <w:r>
        <w:rPr>
          <w:b/>
        </w:rPr>
        <w:t>1</w:t>
      </w:r>
    </w:p>
    <w:p w14:paraId="091FE65D" w14:textId="77777777" w:rsidR="00D17B5E" w:rsidRDefault="00D17B5E" w:rsidP="004A0665">
      <w:pPr>
        <w:spacing w:line="360" w:lineRule="auto"/>
        <w:ind w:right="-51"/>
        <w:jc w:val="both"/>
      </w:pPr>
    </w:p>
    <w:p w14:paraId="27D5304A" w14:textId="77777777" w:rsidR="00604F93" w:rsidRDefault="00B510FE" w:rsidP="004A0665">
      <w:pPr>
        <w:spacing w:line="360" w:lineRule="auto"/>
        <w:ind w:right="-51"/>
        <w:jc w:val="both"/>
        <w:rPr>
          <w:bCs/>
        </w:rPr>
      </w:pPr>
      <w:r>
        <w:t>Pretendentam</w:t>
      </w:r>
      <w:r w:rsidR="00EB37B0" w:rsidRPr="00493F76">
        <w:t xml:space="preserve"> </w:t>
      </w:r>
      <w:r w:rsidR="009F6065">
        <w:t xml:space="preserve">piedāvājuma sagatavošanā un </w:t>
      </w:r>
      <w:r w:rsidR="009F6065" w:rsidRPr="00C56814">
        <w:rPr>
          <w:bCs/>
        </w:rPr>
        <w:t>līguma</w:t>
      </w:r>
      <w:r w:rsidR="009F6065" w:rsidRPr="00D1168A">
        <w:t xml:space="preserve"> </w:t>
      </w:r>
      <w:r w:rsidR="00645264">
        <w:t>izpildē</w:t>
      </w:r>
      <w:r w:rsidR="00EB37B0" w:rsidRPr="00D1168A">
        <w:t xml:space="preserve"> jāievēro </w:t>
      </w:r>
      <w:r w:rsidR="00F13717">
        <w:rPr>
          <w:bCs/>
        </w:rPr>
        <w:t>Būvprojekt</w:t>
      </w:r>
      <w:r w:rsidR="00604F93">
        <w:rPr>
          <w:bCs/>
        </w:rPr>
        <w:t>i:</w:t>
      </w:r>
    </w:p>
    <w:p w14:paraId="38AA4AB2" w14:textId="210DCB96" w:rsidR="00604F93" w:rsidRDefault="00604F93" w:rsidP="004A0665">
      <w:pPr>
        <w:spacing w:line="360" w:lineRule="auto"/>
        <w:ind w:right="-51"/>
        <w:jc w:val="both"/>
        <w:rPr>
          <w:rFonts w:ascii="TimesNewRomanPS-BoldMT" w:hAnsi="TimesNewRomanPS-BoldMT" w:cs="TimesNewRomanPS-BoldMT"/>
          <w:bCs/>
          <w:i/>
          <w:lang w:eastAsia="lv-LV"/>
        </w:rPr>
      </w:pPr>
      <w:r>
        <w:rPr>
          <w:bCs/>
        </w:rPr>
        <w:t>-</w:t>
      </w:r>
      <w:r w:rsidR="00EB37B0" w:rsidRPr="00D1168A">
        <w:rPr>
          <w:bCs/>
        </w:rPr>
        <w:t xml:space="preserve"> </w:t>
      </w:r>
      <w:r w:rsidR="00381B8F">
        <w:rPr>
          <w:bCs/>
        </w:rPr>
        <w:t>“</w:t>
      </w:r>
      <w:r w:rsidR="00381B8F">
        <w:rPr>
          <w:rFonts w:ascii="TimesNewRomanPS-BoldMT" w:hAnsi="TimesNewRomanPS-BoldMT" w:cs="TimesNewRomanPS-BoldMT"/>
          <w:bCs/>
          <w:i/>
          <w:lang w:eastAsia="lv-LV"/>
        </w:rPr>
        <w:t>Vienkāršotās</w:t>
      </w:r>
      <w:r>
        <w:rPr>
          <w:rFonts w:ascii="TimesNewRomanPS-BoldMT" w:hAnsi="TimesNewRomanPS-BoldMT" w:cs="TimesNewRomanPS-BoldMT"/>
          <w:bCs/>
          <w:i/>
          <w:lang w:eastAsia="lv-LV"/>
        </w:rPr>
        <w:t xml:space="preserve"> fasādes atjaunošanas projekts – dzīvojamā māja</w:t>
      </w:r>
      <w:r w:rsidR="00381B8F">
        <w:rPr>
          <w:rFonts w:ascii="TimesNewRomanPS-BoldMT" w:hAnsi="TimesNewRomanPS-BoldMT" w:cs="TimesNewRomanPS-BoldMT"/>
          <w:bCs/>
          <w:i/>
          <w:lang w:eastAsia="lv-LV"/>
        </w:rPr>
        <w:t xml:space="preserve"> Olaines nov., Olaines pag., Stūnīši, Gaismas iela 3”</w:t>
      </w:r>
      <w:r>
        <w:rPr>
          <w:rFonts w:ascii="TimesNewRomanPS-BoldMT" w:hAnsi="TimesNewRomanPS-BoldMT" w:cs="TimesNewRomanPS-BoldMT"/>
          <w:bCs/>
          <w:i/>
          <w:lang w:eastAsia="lv-LV"/>
        </w:rPr>
        <w:t>;</w:t>
      </w:r>
    </w:p>
    <w:p w14:paraId="780050E6" w14:textId="67877EBF" w:rsidR="00381B8F" w:rsidRPr="009A0DE4" w:rsidRDefault="00604F93" w:rsidP="004A0665">
      <w:pPr>
        <w:spacing w:line="360" w:lineRule="auto"/>
        <w:ind w:right="-51"/>
        <w:jc w:val="both"/>
        <w:rPr>
          <w:rFonts w:ascii="TimesNewRomanPS-BoldMT" w:hAnsi="TimesNewRomanPS-BoldMT" w:cs="TimesNewRomanPS-BoldMT"/>
          <w:bCs/>
          <w:i/>
          <w:lang w:eastAsia="lv-LV"/>
        </w:rPr>
      </w:pPr>
      <w:r>
        <w:rPr>
          <w:rFonts w:ascii="TimesNewRomanPS-BoldMT" w:hAnsi="TimesNewRomanPS-BoldMT" w:cs="TimesNewRomanPS-BoldMT"/>
          <w:bCs/>
          <w:i/>
          <w:lang w:eastAsia="lv-LV"/>
        </w:rPr>
        <w:t xml:space="preserve">- </w:t>
      </w:r>
      <w:r w:rsidR="00122866" w:rsidRPr="009A0DE4">
        <w:rPr>
          <w:rFonts w:ascii="TimesNewRomanPS-BoldMT" w:hAnsi="TimesNewRomanPS-BoldMT" w:cs="TimesNewRomanPS-BoldMT"/>
          <w:bCs/>
          <w:i/>
          <w:lang w:eastAsia="lv-LV"/>
        </w:rPr>
        <w:t>“Dzīvojamā māja Olaines nov., Stūnīši, Gaismas iela 3 – Apkure (AVK-A)”;</w:t>
      </w:r>
    </w:p>
    <w:p w14:paraId="3F2C7746" w14:textId="77777777" w:rsidR="00381B8F" w:rsidRDefault="00122866" w:rsidP="004A0665">
      <w:pPr>
        <w:spacing w:line="360" w:lineRule="auto"/>
        <w:ind w:right="-51"/>
        <w:jc w:val="both"/>
        <w:rPr>
          <w:rFonts w:ascii="TimesNewRomanPS-BoldMT" w:hAnsi="TimesNewRomanPS-BoldMT" w:cs="TimesNewRomanPS-BoldMT"/>
          <w:bCs/>
          <w:i/>
          <w:lang w:eastAsia="lv-LV"/>
        </w:rPr>
      </w:pPr>
      <w:r w:rsidRPr="009A0DE4">
        <w:rPr>
          <w:rFonts w:ascii="TimesNewRomanPS-BoldMT" w:hAnsi="TimesNewRomanPS-BoldMT" w:cs="TimesNewRomanPS-BoldMT"/>
          <w:bCs/>
          <w:i/>
          <w:lang w:eastAsia="lv-LV"/>
        </w:rPr>
        <w:t>- “Daudzdzīvokļu dzīvojamās ēkas ūdensapgādes un kanalizācijas stāvvadu un guļvadu nomaiņa Gaismas iela 3, Stūnīši, Olaines nov.”</w:t>
      </w:r>
      <w:r w:rsidR="00381B8F">
        <w:rPr>
          <w:rFonts w:ascii="TimesNewRomanPS-BoldMT" w:hAnsi="TimesNewRomanPS-BoldMT" w:cs="TimesNewRomanPS-BoldMT"/>
          <w:bCs/>
          <w:i/>
          <w:lang w:eastAsia="lv-LV"/>
        </w:rPr>
        <w:t>;</w:t>
      </w:r>
    </w:p>
    <w:p w14:paraId="27E88BAD" w14:textId="77777777" w:rsidR="00381B8F" w:rsidRPr="009A0DE4" w:rsidRDefault="00381B8F" w:rsidP="004A0665">
      <w:pPr>
        <w:spacing w:line="360" w:lineRule="auto"/>
        <w:ind w:right="-51"/>
        <w:jc w:val="both"/>
        <w:rPr>
          <w:rFonts w:ascii="TimesNewRomanPS-BoldMT" w:hAnsi="TimesNewRomanPS-BoldMT" w:cs="TimesNewRomanPS-BoldMT"/>
          <w:bCs/>
          <w:i/>
          <w:lang w:eastAsia="lv-LV"/>
        </w:rPr>
      </w:pPr>
      <w:r>
        <w:rPr>
          <w:rFonts w:ascii="TimesNewRomanPS-BoldMT" w:hAnsi="TimesNewRomanPS-BoldMT" w:cs="TimesNewRomanPS-BoldMT"/>
          <w:bCs/>
          <w:i/>
          <w:lang w:eastAsia="lv-LV"/>
        </w:rPr>
        <w:t>- “Dzīvojamās mājas vienkāršotā fasādes atjaunošana – Zibensaizsardzība”.</w:t>
      </w:r>
    </w:p>
    <w:p w14:paraId="1F433E1F" w14:textId="49765307" w:rsidR="009F6065" w:rsidRDefault="009F6065" w:rsidP="004A0665">
      <w:pPr>
        <w:spacing w:line="360" w:lineRule="auto"/>
        <w:ind w:right="-51"/>
        <w:jc w:val="both"/>
      </w:pPr>
    </w:p>
    <w:p w14:paraId="71B2EFAB" w14:textId="77777777" w:rsidR="009F6065" w:rsidRDefault="009F6065" w:rsidP="004A0665">
      <w:pPr>
        <w:spacing w:line="360" w:lineRule="auto"/>
        <w:ind w:right="-51"/>
        <w:jc w:val="both"/>
      </w:pPr>
    </w:p>
    <w:p w14:paraId="78A16D1A" w14:textId="72B652C6" w:rsidR="00EB37B0" w:rsidRPr="00A1464A" w:rsidRDefault="00645264" w:rsidP="004A0665">
      <w:pPr>
        <w:spacing w:line="360" w:lineRule="auto"/>
        <w:ind w:right="-51"/>
        <w:jc w:val="both"/>
        <w:rPr>
          <w:i/>
          <w:color w:val="000000"/>
        </w:rPr>
      </w:pPr>
      <w:r>
        <w:t>Būvprojekt</w:t>
      </w:r>
      <w:r w:rsidR="00604F93">
        <w:t>i</w:t>
      </w:r>
      <w:r w:rsidR="00EB37B0" w:rsidRPr="00493F76">
        <w:t xml:space="preserve"> atrodam</w:t>
      </w:r>
      <w:r w:rsidR="00604F93">
        <w:t>i</w:t>
      </w:r>
      <w:r w:rsidR="00EB37B0" w:rsidRPr="00493F76">
        <w:t xml:space="preserve"> </w:t>
      </w:r>
      <w:r w:rsidR="00604F93">
        <w:t>Olaines novada pašvaldības</w:t>
      </w:r>
      <w:r w:rsidR="00604F93" w:rsidRPr="00493F76">
        <w:t xml:space="preserve"> </w:t>
      </w:r>
      <w:r w:rsidR="00EB37B0" w:rsidRPr="00493F76">
        <w:t xml:space="preserve">mājas lapā internetā </w:t>
      </w:r>
      <w:hyperlink r:id="rId21" w:history="1">
        <w:r w:rsidR="001F7C53" w:rsidRPr="00DC07CA">
          <w:rPr>
            <w:rStyle w:val="Hyperlink"/>
          </w:rPr>
          <w:t>www.olaine.lv/pasvaldiba</w:t>
        </w:r>
      </w:hyperlink>
      <w:r w:rsidR="001F7C53">
        <w:t xml:space="preserve"> </w:t>
      </w:r>
      <w:r>
        <w:t>sadaļā “Iepirkumi”</w:t>
      </w:r>
      <w:r w:rsidR="00EB37B0" w:rsidRPr="00493F76">
        <w:t xml:space="preserve"> pie iepirkuma </w:t>
      </w:r>
      <w:r w:rsidR="00604F93">
        <w:rPr>
          <w:b/>
        </w:rPr>
        <w:t>SIA Z</w:t>
      </w:r>
      <w:r w:rsidR="00EB37B0" w:rsidRPr="00862AC7">
        <w:rPr>
          <w:b/>
        </w:rPr>
        <w:t xml:space="preserve"> 201</w:t>
      </w:r>
      <w:r>
        <w:rPr>
          <w:b/>
        </w:rPr>
        <w:t>7</w:t>
      </w:r>
      <w:r w:rsidR="00EB37B0" w:rsidRPr="00862AC7">
        <w:rPr>
          <w:b/>
        </w:rPr>
        <w:t>/</w:t>
      </w:r>
      <w:r w:rsidR="00604F93">
        <w:rPr>
          <w:b/>
        </w:rPr>
        <w:t>1</w:t>
      </w:r>
      <w:r w:rsidR="00EB37B0" w:rsidRPr="00493F76">
        <w:t xml:space="preserve"> dokumentācijas</w:t>
      </w:r>
      <w:r w:rsidR="00EB37B0">
        <w:t xml:space="preserve"> mapē ar nosaukumu: </w:t>
      </w:r>
      <w:r w:rsidR="00EB37B0" w:rsidRPr="00A1464A">
        <w:rPr>
          <w:i/>
        </w:rPr>
        <w:t>„</w:t>
      </w:r>
      <w:r w:rsidR="00F13717">
        <w:rPr>
          <w:i/>
        </w:rPr>
        <w:t>Būvprojekt</w:t>
      </w:r>
      <w:r w:rsidR="00604F93">
        <w:rPr>
          <w:i/>
        </w:rPr>
        <w:t>i</w:t>
      </w:r>
      <w:r w:rsidR="00EB37B0" w:rsidRPr="00A1464A">
        <w:rPr>
          <w:i/>
        </w:rPr>
        <w:t>”</w:t>
      </w:r>
      <w:r w:rsidR="00EB37B0" w:rsidRPr="00A1464A">
        <w:rPr>
          <w:i/>
          <w:color w:val="000000"/>
        </w:rPr>
        <w:t>.</w:t>
      </w:r>
    </w:p>
    <w:p w14:paraId="63E3738E" w14:textId="77777777" w:rsidR="00EB37B0" w:rsidRDefault="00EB37B0" w:rsidP="00EB37B0">
      <w:pPr>
        <w:jc w:val="both"/>
        <w:rPr>
          <w:sz w:val="22"/>
          <w:szCs w:val="22"/>
        </w:rPr>
      </w:pPr>
    </w:p>
    <w:p w14:paraId="27D50B32" w14:textId="77777777" w:rsidR="00EB37B0" w:rsidRDefault="00EB37B0" w:rsidP="00EB37B0">
      <w:pPr>
        <w:jc w:val="both"/>
        <w:rPr>
          <w:sz w:val="22"/>
          <w:szCs w:val="22"/>
        </w:rPr>
      </w:pPr>
    </w:p>
    <w:p w14:paraId="331B3343" w14:textId="77777777" w:rsidR="001A0CAB" w:rsidRPr="00957B3D" w:rsidRDefault="001A0CAB" w:rsidP="001A0CAB">
      <w:pPr>
        <w:jc w:val="center"/>
        <w:rPr>
          <w:b/>
          <w:color w:val="FF0000"/>
          <w:sz w:val="28"/>
          <w:szCs w:val="28"/>
        </w:rPr>
      </w:pPr>
    </w:p>
    <w:p w14:paraId="358A70B9" w14:textId="77777777" w:rsidR="00DC33B3" w:rsidRPr="00A55314" w:rsidRDefault="00C379ED" w:rsidP="00DC33B3">
      <w:pPr>
        <w:pStyle w:val="Heading2"/>
        <w:keepNext w:val="0"/>
        <w:numPr>
          <w:ilvl w:val="0"/>
          <w:numId w:val="0"/>
        </w:numPr>
        <w:spacing w:before="0" w:after="0"/>
        <w:ind w:left="432"/>
        <w:jc w:val="right"/>
        <w:rPr>
          <w:iCs w:val="0"/>
          <w:color w:val="auto"/>
          <w:sz w:val="24"/>
          <w:szCs w:val="24"/>
        </w:rPr>
      </w:pPr>
      <w:r>
        <w:br w:type="page"/>
      </w:r>
      <w:bookmarkStart w:id="246" w:name="_Toc415498468"/>
      <w:bookmarkStart w:id="247" w:name="_Toc479771276"/>
      <w:bookmarkStart w:id="248" w:name="_Toc381090167"/>
      <w:bookmarkStart w:id="249" w:name="_Toc381090356"/>
      <w:r w:rsidR="00DC33B3" w:rsidRPr="00A55314">
        <w:rPr>
          <w:color w:val="auto"/>
          <w:sz w:val="24"/>
          <w:szCs w:val="24"/>
        </w:rPr>
        <w:lastRenderedPageBreak/>
        <w:t>2.</w:t>
      </w:r>
      <w:r w:rsidR="00DC33B3" w:rsidRPr="00A55314">
        <w:rPr>
          <w:color w:val="auto"/>
        </w:rPr>
        <w:t xml:space="preserve"> </w:t>
      </w:r>
      <w:r w:rsidR="00DC33B3" w:rsidRPr="00A55314">
        <w:rPr>
          <w:iCs w:val="0"/>
          <w:color w:val="auto"/>
          <w:sz w:val="24"/>
          <w:szCs w:val="24"/>
        </w:rPr>
        <w:t>pielikums</w:t>
      </w:r>
      <w:bookmarkEnd w:id="246"/>
      <w:bookmarkEnd w:id="247"/>
    </w:p>
    <w:p w14:paraId="1B134BD1" w14:textId="31577367" w:rsidR="00DC33B3" w:rsidRPr="00A55314" w:rsidRDefault="00DC33B3" w:rsidP="00DC33B3">
      <w:pPr>
        <w:ind w:left="6096" w:hanging="360"/>
        <w:jc w:val="right"/>
        <w:rPr>
          <w:b/>
        </w:rPr>
      </w:pPr>
      <w:r w:rsidRPr="00A55314">
        <w:rPr>
          <w:bCs/>
        </w:rPr>
        <w:t xml:space="preserve">Iepirkuma </w:t>
      </w:r>
      <w:r w:rsidR="00A55314" w:rsidRPr="00A55314">
        <w:rPr>
          <w:bCs/>
        </w:rPr>
        <w:t>Nr.</w:t>
      </w:r>
      <w:r w:rsidR="00A55314">
        <w:rPr>
          <w:b/>
          <w:bCs/>
        </w:rPr>
        <w:t xml:space="preserve"> </w:t>
      </w:r>
      <w:r w:rsidR="00381B8F">
        <w:rPr>
          <w:b/>
        </w:rPr>
        <w:t>SIA Z</w:t>
      </w:r>
      <w:r w:rsidRPr="00A55314">
        <w:rPr>
          <w:b/>
        </w:rPr>
        <w:t xml:space="preserve"> 201</w:t>
      </w:r>
      <w:r w:rsidR="009F6065">
        <w:rPr>
          <w:b/>
        </w:rPr>
        <w:t>7</w:t>
      </w:r>
      <w:r w:rsidRPr="00A55314">
        <w:rPr>
          <w:b/>
        </w:rPr>
        <w:t>/</w:t>
      </w:r>
      <w:r w:rsidR="00381B8F">
        <w:rPr>
          <w:b/>
        </w:rPr>
        <w:t>1</w:t>
      </w:r>
      <w:r w:rsidRPr="00A55314">
        <w:rPr>
          <w:b/>
        </w:rPr>
        <w:t xml:space="preserve"> nolikumam</w:t>
      </w:r>
    </w:p>
    <w:p w14:paraId="4E5045E6" w14:textId="77777777" w:rsidR="0021772C" w:rsidRPr="00A55314" w:rsidRDefault="0021772C" w:rsidP="0021772C">
      <w:pPr>
        <w:keepNext/>
        <w:spacing w:before="240" w:after="60"/>
        <w:jc w:val="center"/>
        <w:outlineLvl w:val="0"/>
        <w:rPr>
          <w:b/>
          <w:bCs/>
          <w:kern w:val="32"/>
          <w:sz w:val="28"/>
          <w:szCs w:val="32"/>
        </w:rPr>
      </w:pPr>
      <w:bookmarkStart w:id="250" w:name="_Toc415498469"/>
      <w:bookmarkStart w:id="251" w:name="_Toc456278421"/>
      <w:bookmarkStart w:id="252" w:name="_Toc479771277"/>
      <w:r w:rsidRPr="00A55314">
        <w:rPr>
          <w:b/>
          <w:bCs/>
          <w:kern w:val="32"/>
          <w:sz w:val="28"/>
          <w:szCs w:val="32"/>
        </w:rPr>
        <w:t>Piedāvājuma nodrošinājuma forma</w:t>
      </w:r>
      <w:bookmarkEnd w:id="248"/>
      <w:bookmarkEnd w:id="249"/>
      <w:bookmarkEnd w:id="250"/>
      <w:bookmarkEnd w:id="251"/>
      <w:bookmarkEnd w:id="252"/>
    </w:p>
    <w:p w14:paraId="78967280" w14:textId="29DCCF8D" w:rsidR="00297007" w:rsidRPr="00297007" w:rsidRDefault="00381B8F" w:rsidP="00297007">
      <w:pPr>
        <w:ind w:left="6480"/>
        <w:jc w:val="both"/>
      </w:pPr>
      <w:r>
        <w:t>SIA</w:t>
      </w:r>
      <w:r w:rsidRPr="00297007">
        <w:t xml:space="preserve"> </w:t>
      </w:r>
      <w:r w:rsidR="00297007" w:rsidRPr="00297007">
        <w:t>„</w:t>
      </w:r>
      <w:r>
        <w:t>Zeiferti</w:t>
      </w:r>
      <w:r w:rsidR="00297007" w:rsidRPr="00297007">
        <w:t>”,</w:t>
      </w:r>
    </w:p>
    <w:p w14:paraId="3EB3928F" w14:textId="19393BC9" w:rsidR="00297007" w:rsidRPr="00297007" w:rsidRDefault="00297007" w:rsidP="00297007">
      <w:pPr>
        <w:ind w:left="6480"/>
        <w:jc w:val="both"/>
      </w:pPr>
      <w:r w:rsidRPr="00297007">
        <w:t>vienotais reģ, nr.</w:t>
      </w:r>
      <w:r w:rsidR="00381B8F" w:rsidRPr="00381B8F">
        <w:t xml:space="preserve"> 40003419183</w:t>
      </w:r>
      <w:r w:rsidRPr="00297007">
        <w:t>,</w:t>
      </w:r>
    </w:p>
    <w:p w14:paraId="48554B0A" w14:textId="7EF88A52" w:rsidR="00297007" w:rsidRPr="00297007" w:rsidRDefault="00297007" w:rsidP="00381B8F">
      <w:pPr>
        <w:ind w:left="6480"/>
        <w:jc w:val="both"/>
      </w:pPr>
      <w:r w:rsidRPr="00297007">
        <w:t xml:space="preserve">adrese: </w:t>
      </w:r>
      <w:r w:rsidR="00381B8F" w:rsidRPr="00381B8F">
        <w:t xml:space="preserve">“Zeiferti”, Jaunolaine, Olaines pagasts, Olaines novads, LV </w:t>
      </w:r>
      <w:r w:rsidR="00381B8F">
        <w:t>–</w:t>
      </w:r>
      <w:r w:rsidR="00381B8F" w:rsidRPr="00381B8F">
        <w:t xml:space="preserve"> 2127</w:t>
      </w:r>
      <w:r w:rsidR="00381B8F">
        <w:t xml:space="preserve">, Latvija </w:t>
      </w:r>
    </w:p>
    <w:p w14:paraId="0B2C9062" w14:textId="77777777" w:rsidR="0021772C" w:rsidRPr="001A24FB" w:rsidRDefault="0021772C" w:rsidP="0021772C">
      <w:pPr>
        <w:jc w:val="both"/>
        <w:rPr>
          <w:sz w:val="16"/>
        </w:rPr>
      </w:pPr>
    </w:p>
    <w:p w14:paraId="47ABB999" w14:textId="4DB74E1A" w:rsidR="0021772C" w:rsidRPr="00F1174A" w:rsidRDefault="0021772C" w:rsidP="0021772C">
      <w:pPr>
        <w:jc w:val="both"/>
        <w:rPr>
          <w:sz w:val="22"/>
          <w:szCs w:val="22"/>
        </w:rPr>
      </w:pPr>
      <w:r w:rsidRPr="00F1174A">
        <w:rPr>
          <w:sz w:val="22"/>
          <w:szCs w:val="22"/>
        </w:rPr>
        <w:t>Ievērojot, ka ___________________________(</w:t>
      </w:r>
      <w:r w:rsidRPr="00F1174A">
        <w:rPr>
          <w:i/>
          <w:sz w:val="22"/>
          <w:szCs w:val="22"/>
        </w:rPr>
        <w:t>ierakstīt Pretendentu, tā reģistrācijas numuru un viņa adresi</w:t>
      </w:r>
      <w:r w:rsidRPr="00F1174A">
        <w:rPr>
          <w:sz w:val="22"/>
          <w:szCs w:val="22"/>
        </w:rPr>
        <w:t>), (turpmāk saukts “Pretendents”) ir iesniedzis piedāvājumu datētu ar __________ (diena, mēnesis, gads</w:t>
      </w:r>
      <w:r w:rsidR="00982F77" w:rsidRPr="00F1174A">
        <w:rPr>
          <w:sz w:val="22"/>
          <w:szCs w:val="22"/>
        </w:rPr>
        <w:t>) a</w:t>
      </w:r>
      <w:r w:rsidR="0004023D" w:rsidRPr="00F1174A">
        <w:rPr>
          <w:sz w:val="22"/>
          <w:szCs w:val="22"/>
        </w:rPr>
        <w:t>tklāta</w:t>
      </w:r>
      <w:r w:rsidRPr="00F1174A">
        <w:rPr>
          <w:sz w:val="22"/>
          <w:szCs w:val="22"/>
        </w:rPr>
        <w:t xml:space="preserve"> konkursa </w:t>
      </w:r>
      <w:r w:rsidR="00381B8F">
        <w:rPr>
          <w:sz w:val="22"/>
          <w:szCs w:val="22"/>
        </w:rPr>
        <w:t>SIA Z</w:t>
      </w:r>
      <w:r w:rsidR="00982F77" w:rsidRPr="00F1174A">
        <w:rPr>
          <w:sz w:val="22"/>
          <w:szCs w:val="22"/>
        </w:rPr>
        <w:t xml:space="preserve"> 201</w:t>
      </w:r>
      <w:r w:rsidR="000B2D8E" w:rsidRPr="00F1174A">
        <w:rPr>
          <w:sz w:val="22"/>
          <w:szCs w:val="22"/>
        </w:rPr>
        <w:t>7</w:t>
      </w:r>
      <w:r w:rsidR="00982F77" w:rsidRPr="00F1174A">
        <w:rPr>
          <w:sz w:val="22"/>
          <w:szCs w:val="22"/>
        </w:rPr>
        <w:t>/</w:t>
      </w:r>
      <w:r w:rsidR="00381B8F">
        <w:rPr>
          <w:sz w:val="22"/>
          <w:szCs w:val="22"/>
        </w:rPr>
        <w:t>1</w:t>
      </w:r>
      <w:r w:rsidR="00982F77" w:rsidRPr="00F1174A">
        <w:rPr>
          <w:sz w:val="22"/>
          <w:szCs w:val="22"/>
        </w:rPr>
        <w:t xml:space="preserve"> </w:t>
      </w:r>
      <w:r w:rsidRPr="00F1174A">
        <w:rPr>
          <w:sz w:val="22"/>
          <w:szCs w:val="22"/>
        </w:rPr>
        <w:t>„</w:t>
      </w:r>
      <w:r w:rsidR="00D17B5E" w:rsidRPr="00F1174A">
        <w:rPr>
          <w:sz w:val="22"/>
          <w:szCs w:val="22"/>
        </w:rPr>
        <w:t xml:space="preserve">Daudzdzīvokļu dzīvojamās mājas </w:t>
      </w:r>
      <w:r w:rsidR="00381B8F" w:rsidRPr="00381B8F">
        <w:rPr>
          <w:sz w:val="22"/>
          <w:szCs w:val="22"/>
        </w:rPr>
        <w:t xml:space="preserve">Gaismas iela 3, Stūnīši, Olaines pagasts, Olaines novads </w:t>
      </w:r>
      <w:r w:rsidR="00D17B5E" w:rsidRPr="00F1174A">
        <w:rPr>
          <w:sz w:val="22"/>
          <w:szCs w:val="22"/>
        </w:rPr>
        <w:t xml:space="preserve"> energoefektivitātes </w:t>
      </w:r>
      <w:r w:rsidR="0004023D" w:rsidRPr="00F1174A">
        <w:rPr>
          <w:sz w:val="22"/>
          <w:szCs w:val="22"/>
        </w:rPr>
        <w:t>paaugstināšana</w:t>
      </w:r>
      <w:r w:rsidR="00982F77" w:rsidRPr="00F1174A">
        <w:rPr>
          <w:sz w:val="22"/>
          <w:szCs w:val="22"/>
        </w:rPr>
        <w:t>”</w:t>
      </w:r>
      <w:r w:rsidRPr="00F1174A">
        <w:rPr>
          <w:sz w:val="22"/>
          <w:szCs w:val="22"/>
        </w:rPr>
        <w:t xml:space="preserve"> </w:t>
      </w:r>
      <w:r w:rsidR="0004023D" w:rsidRPr="00F1174A">
        <w:rPr>
          <w:sz w:val="22"/>
          <w:szCs w:val="22"/>
        </w:rPr>
        <w:t>ietvaros</w:t>
      </w:r>
      <w:r w:rsidRPr="00F1174A">
        <w:rPr>
          <w:sz w:val="22"/>
          <w:szCs w:val="22"/>
        </w:rPr>
        <w:t xml:space="preserve"> (turpmāk saukts “Piedāvājums”)</w:t>
      </w:r>
      <w:r w:rsidR="0004023D" w:rsidRPr="00F1174A">
        <w:rPr>
          <w:sz w:val="22"/>
          <w:szCs w:val="22"/>
        </w:rPr>
        <w:t>, kā arī to, ka atklāta konkursa nolikums paredz piedāvājuma nodrošinājuma iesniegšanu</w:t>
      </w:r>
      <w:r w:rsidRPr="00F1174A">
        <w:rPr>
          <w:sz w:val="22"/>
          <w:szCs w:val="22"/>
        </w:rPr>
        <w:t>,</w:t>
      </w:r>
    </w:p>
    <w:p w14:paraId="21FBECB0" w14:textId="77777777" w:rsidR="0021772C" w:rsidRPr="00F1174A" w:rsidRDefault="0021772C" w:rsidP="0021772C">
      <w:pPr>
        <w:jc w:val="both"/>
        <w:rPr>
          <w:sz w:val="22"/>
          <w:szCs w:val="22"/>
        </w:rPr>
      </w:pPr>
    </w:p>
    <w:p w14:paraId="58B3E810" w14:textId="77777777" w:rsidR="0021772C" w:rsidRPr="00F1174A" w:rsidRDefault="0021772C" w:rsidP="0021772C">
      <w:pPr>
        <w:spacing w:after="120"/>
        <w:jc w:val="center"/>
        <w:rPr>
          <w:b/>
          <w:sz w:val="22"/>
          <w:szCs w:val="22"/>
        </w:rPr>
      </w:pPr>
      <w:r w:rsidRPr="00F1174A">
        <w:rPr>
          <w:b/>
          <w:sz w:val="22"/>
          <w:szCs w:val="22"/>
        </w:rPr>
        <w:t>ar šo darām visiem zināmu, ka mēs</w:t>
      </w:r>
    </w:p>
    <w:p w14:paraId="08DA9CA3" w14:textId="33A365E8" w:rsidR="0021772C" w:rsidRPr="00F1174A" w:rsidRDefault="0021772C" w:rsidP="0021772C">
      <w:pPr>
        <w:spacing w:after="120"/>
        <w:jc w:val="both"/>
        <w:rPr>
          <w:sz w:val="22"/>
          <w:szCs w:val="22"/>
        </w:rPr>
      </w:pPr>
      <w:r w:rsidRPr="00F1174A">
        <w:rPr>
          <w:sz w:val="22"/>
          <w:szCs w:val="22"/>
        </w:rPr>
        <w:t>_________________________________________________________(</w:t>
      </w:r>
      <w:r w:rsidRPr="00F1174A">
        <w:rPr>
          <w:i/>
          <w:sz w:val="22"/>
          <w:szCs w:val="22"/>
        </w:rPr>
        <w:t>ierakstīt bankas vai apdrošināšanas sabiedrības nosaukumu, reģistrācijas numuru un adresi</w:t>
      </w:r>
      <w:r w:rsidRPr="00F1174A">
        <w:rPr>
          <w:sz w:val="22"/>
          <w:szCs w:val="22"/>
        </w:rPr>
        <w:t>) ar reģistrētu biroju _________________(</w:t>
      </w:r>
      <w:r w:rsidRPr="00F1174A">
        <w:rPr>
          <w:i/>
          <w:sz w:val="22"/>
          <w:szCs w:val="22"/>
        </w:rPr>
        <w:t>ierakstīt reģistrēto adresi</w:t>
      </w:r>
      <w:r w:rsidRPr="00F1174A">
        <w:rPr>
          <w:sz w:val="22"/>
          <w:szCs w:val="22"/>
        </w:rPr>
        <w:t xml:space="preserve">) (turpmāk saukta “Banka” vai „Apdrošināšanas sabiedrība”) </w:t>
      </w:r>
      <w:r w:rsidR="00162678" w:rsidRPr="00F1174A">
        <w:rPr>
          <w:sz w:val="22"/>
          <w:szCs w:val="22"/>
        </w:rPr>
        <w:t xml:space="preserve">neatsaucami </w:t>
      </w:r>
      <w:r w:rsidRPr="00F1174A">
        <w:rPr>
          <w:sz w:val="22"/>
          <w:szCs w:val="22"/>
        </w:rPr>
        <w:t xml:space="preserve">garantējam </w:t>
      </w:r>
      <w:r w:rsidR="00D47C81">
        <w:rPr>
          <w:sz w:val="22"/>
          <w:szCs w:val="22"/>
        </w:rPr>
        <w:t>SIA “Zeiferti”</w:t>
      </w:r>
      <w:r w:rsidRPr="00F1174A">
        <w:rPr>
          <w:sz w:val="22"/>
          <w:szCs w:val="22"/>
        </w:rPr>
        <w:t xml:space="preserve">, reģ. Nr. </w:t>
      </w:r>
      <w:r w:rsidR="00D47C81" w:rsidRPr="00D47C81">
        <w:rPr>
          <w:sz w:val="22"/>
          <w:szCs w:val="22"/>
        </w:rPr>
        <w:t xml:space="preserve">40003419183 </w:t>
      </w:r>
      <w:r w:rsidRPr="00F1174A">
        <w:rPr>
          <w:sz w:val="22"/>
          <w:szCs w:val="22"/>
        </w:rPr>
        <w:t xml:space="preserve">(turpmāk saukts “Pasūtītājs”) </w:t>
      </w:r>
      <w:r w:rsidR="0033613E" w:rsidRPr="00F1174A">
        <w:rPr>
          <w:sz w:val="22"/>
          <w:szCs w:val="22"/>
        </w:rPr>
        <w:t xml:space="preserve">summas </w:t>
      </w:r>
      <w:r w:rsidRPr="00F1174A">
        <w:rPr>
          <w:sz w:val="22"/>
          <w:szCs w:val="22"/>
          <w:u w:val="single"/>
        </w:rPr>
        <w:t xml:space="preserve">EUR ______ (_______ </w:t>
      </w:r>
      <w:r w:rsidRPr="00F1174A">
        <w:rPr>
          <w:i/>
          <w:sz w:val="22"/>
          <w:szCs w:val="22"/>
          <w:u w:val="single"/>
        </w:rPr>
        <w:t>euro</w:t>
      </w:r>
      <w:r w:rsidRPr="00F1174A">
        <w:rPr>
          <w:sz w:val="22"/>
          <w:szCs w:val="22"/>
          <w:u w:val="single"/>
        </w:rPr>
        <w:t xml:space="preserve"> un __ centi)</w:t>
      </w:r>
      <w:r w:rsidR="0033613E" w:rsidRPr="00F1174A">
        <w:rPr>
          <w:sz w:val="22"/>
          <w:szCs w:val="22"/>
          <w:u w:val="single"/>
        </w:rPr>
        <w:t xml:space="preserve"> izmaksu </w:t>
      </w:r>
      <w:r w:rsidRPr="00F1174A">
        <w:rPr>
          <w:sz w:val="22"/>
          <w:szCs w:val="22"/>
          <w:u w:val="single"/>
        </w:rPr>
        <w:t>,</w:t>
      </w:r>
      <w:r w:rsidRPr="00F1174A">
        <w:rPr>
          <w:sz w:val="22"/>
          <w:szCs w:val="22"/>
        </w:rPr>
        <w:t xml:space="preserve"> kuras maksājumi tiks izdarīti minētajam Pasūtītājam</w:t>
      </w:r>
      <w:r w:rsidR="00162678" w:rsidRPr="00F1174A">
        <w:rPr>
          <w:sz w:val="22"/>
          <w:szCs w:val="22"/>
        </w:rPr>
        <w:t xml:space="preserve">  5 dienu laikā </w:t>
      </w:r>
      <w:r w:rsidR="00BC5C02" w:rsidRPr="00F1174A">
        <w:rPr>
          <w:sz w:val="22"/>
          <w:szCs w:val="22"/>
        </w:rPr>
        <w:t>no Pasūtītāja rakstiska pieprasījuma saņemšanas uz tā norādīto bankas kontu</w:t>
      </w:r>
      <w:r w:rsidRPr="00F1174A">
        <w:rPr>
          <w:sz w:val="22"/>
          <w:szCs w:val="22"/>
        </w:rPr>
        <w:t>. Šīs saistības uzņemas Banka/Apdrošināšanas sabiedrība</w:t>
      </w:r>
      <w:r w:rsidRPr="00F1174A">
        <w:rPr>
          <w:i/>
          <w:sz w:val="22"/>
          <w:szCs w:val="22"/>
        </w:rPr>
        <w:t xml:space="preserve"> </w:t>
      </w:r>
      <w:r w:rsidRPr="00F1174A">
        <w:rPr>
          <w:sz w:val="22"/>
          <w:szCs w:val="22"/>
        </w:rPr>
        <w:t>un viņas tiesību pārņēmēji.</w:t>
      </w:r>
    </w:p>
    <w:p w14:paraId="45B7BF21" w14:textId="77777777" w:rsidR="0021772C" w:rsidRPr="00F1174A" w:rsidRDefault="00BC3002" w:rsidP="0021772C">
      <w:pPr>
        <w:spacing w:after="120"/>
        <w:jc w:val="both"/>
        <w:rPr>
          <w:sz w:val="22"/>
          <w:szCs w:val="22"/>
        </w:rPr>
      </w:pPr>
      <w:r w:rsidRPr="00F1174A">
        <w:rPr>
          <w:sz w:val="22"/>
          <w:szCs w:val="22"/>
        </w:rPr>
        <w:t>Pasūtītājam pienākas augstāk noteiktā summa</w:t>
      </w:r>
      <w:r w:rsidR="0021772C" w:rsidRPr="00F1174A">
        <w:rPr>
          <w:sz w:val="22"/>
          <w:szCs w:val="22"/>
        </w:rPr>
        <w:t>:</w:t>
      </w:r>
    </w:p>
    <w:p w14:paraId="352C2B62" w14:textId="77777777" w:rsidR="00BC3002" w:rsidRPr="00F1174A" w:rsidRDefault="0021772C" w:rsidP="00BC3002">
      <w:pPr>
        <w:numPr>
          <w:ilvl w:val="0"/>
          <w:numId w:val="9"/>
        </w:numPr>
        <w:spacing w:after="120"/>
        <w:jc w:val="both"/>
        <w:rPr>
          <w:sz w:val="22"/>
          <w:szCs w:val="22"/>
        </w:rPr>
      </w:pPr>
      <w:r w:rsidRPr="00F1174A">
        <w:rPr>
          <w:sz w:val="22"/>
          <w:szCs w:val="22"/>
        </w:rPr>
        <w:t xml:space="preserve">ja Pretendents </w:t>
      </w:r>
      <w:r w:rsidR="0033613E" w:rsidRPr="00F1174A">
        <w:rPr>
          <w:sz w:val="22"/>
          <w:szCs w:val="22"/>
        </w:rPr>
        <w:t xml:space="preserve">šī  </w:t>
      </w:r>
      <w:r w:rsidRPr="00F1174A">
        <w:rPr>
          <w:sz w:val="22"/>
          <w:szCs w:val="22"/>
        </w:rPr>
        <w:t>piedāvājuma nodrošinājuma spēkā esamības periodā atsauc savu Piedāvājumu vai padara to par spēkā neesošu;</w:t>
      </w:r>
    </w:p>
    <w:p w14:paraId="7A8912A2" w14:textId="77777777" w:rsidR="00BC3002" w:rsidRPr="00F1174A" w:rsidRDefault="00162678" w:rsidP="00BC3002">
      <w:pPr>
        <w:numPr>
          <w:ilvl w:val="0"/>
          <w:numId w:val="9"/>
        </w:numPr>
        <w:spacing w:after="120"/>
        <w:jc w:val="both"/>
        <w:rPr>
          <w:sz w:val="22"/>
          <w:szCs w:val="22"/>
        </w:rPr>
      </w:pPr>
      <w:r w:rsidRPr="00F1174A">
        <w:rPr>
          <w:sz w:val="22"/>
          <w:szCs w:val="22"/>
        </w:rPr>
        <w:t>ja Pretendents, kuram saskaņā ar Piedāvājumu vērtēšanas un izvēles kritērijiem ir piešķirtas tiesības slēgt līgumu,</w:t>
      </w:r>
      <w:r w:rsidR="00BC3002" w:rsidRPr="00F1174A">
        <w:rPr>
          <w:sz w:val="22"/>
          <w:szCs w:val="22"/>
        </w:rPr>
        <w:t xml:space="preserve"> Pasūtītāja noteiktajā termiņā neparaksta iepirkuma līgumu;</w:t>
      </w:r>
    </w:p>
    <w:p w14:paraId="779CCE5A" w14:textId="77777777" w:rsidR="00BC3002" w:rsidRPr="00F1174A" w:rsidRDefault="00BC3002" w:rsidP="00BC3002">
      <w:pPr>
        <w:numPr>
          <w:ilvl w:val="0"/>
          <w:numId w:val="9"/>
        </w:numPr>
        <w:rPr>
          <w:sz w:val="22"/>
          <w:szCs w:val="22"/>
        </w:rPr>
      </w:pPr>
      <w:r w:rsidRPr="00F1174A">
        <w:rPr>
          <w:sz w:val="22"/>
          <w:szCs w:val="22"/>
        </w:rPr>
        <w:t>ja Pretendents, kurš ir noslēdzis iepirkuma līgumu, iepirkuma līgumā noteiktajā kārtībā neiesniedz līgumā paredzēto līguma izpildes nodrošinājumu.</w:t>
      </w:r>
    </w:p>
    <w:p w14:paraId="55A55C7D" w14:textId="77777777" w:rsidR="0021772C" w:rsidRPr="00F1174A" w:rsidRDefault="0021772C" w:rsidP="0021772C">
      <w:pPr>
        <w:spacing w:after="120"/>
        <w:jc w:val="both"/>
        <w:rPr>
          <w:sz w:val="22"/>
          <w:szCs w:val="22"/>
        </w:rPr>
      </w:pPr>
    </w:p>
    <w:p w14:paraId="43DA02BF" w14:textId="77777777" w:rsidR="0021772C" w:rsidRPr="00F1174A" w:rsidRDefault="0021772C" w:rsidP="0021772C">
      <w:pPr>
        <w:spacing w:after="120"/>
        <w:jc w:val="both"/>
        <w:rPr>
          <w:sz w:val="22"/>
          <w:szCs w:val="22"/>
        </w:rPr>
      </w:pPr>
      <w:r w:rsidRPr="00F1174A">
        <w:rPr>
          <w:sz w:val="22"/>
          <w:szCs w:val="22"/>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DA84356" w14:textId="77777777" w:rsidR="000F2B1F" w:rsidRPr="00F1174A" w:rsidRDefault="00EC6C8A" w:rsidP="00EC6C8A">
      <w:pPr>
        <w:spacing w:after="120"/>
        <w:jc w:val="both"/>
        <w:rPr>
          <w:iCs/>
          <w:sz w:val="22"/>
          <w:szCs w:val="22"/>
        </w:rPr>
      </w:pPr>
      <w:r w:rsidRPr="00F1174A">
        <w:rPr>
          <w:sz w:val="22"/>
          <w:szCs w:val="22"/>
        </w:rPr>
        <w:t xml:space="preserve">Piedāvājuma nodrošinājums stājas spēkā </w:t>
      </w:r>
      <w:r w:rsidRPr="00F1174A">
        <w:rPr>
          <w:iCs/>
          <w:sz w:val="22"/>
          <w:szCs w:val="22"/>
        </w:rPr>
        <w:t>&lt;gads&gt;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&lt;mēnesis&gt;</w:t>
      </w:r>
      <w:r w:rsidR="000F2B1F" w:rsidRPr="00F1174A">
        <w:rPr>
          <w:iCs/>
          <w:sz w:val="22"/>
          <w:szCs w:val="22"/>
          <w:vertAlign w:val="superscript"/>
        </w:rPr>
        <w:t xml:space="preserve"> </w:t>
      </w:r>
      <w:r w:rsidRPr="00F1174A">
        <w:rPr>
          <w:iCs/>
          <w:sz w:val="22"/>
          <w:szCs w:val="22"/>
        </w:rPr>
        <w:t>un ir spēkā līdz &lt;gads&gt;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 xml:space="preserve">&lt;mēnesis&gt;. Pasūtītāja pieprasījumam jābūt saņemtam iepriekš norādītajā adresē ne vēlāk, kā </w:t>
      </w:r>
      <w:r w:rsidR="00D86788" w:rsidRPr="00F1174A">
        <w:rPr>
          <w:iCs/>
          <w:sz w:val="22"/>
          <w:szCs w:val="22"/>
        </w:rPr>
        <w:t>&lt;gads&gt;</w:t>
      </w:r>
      <w:r w:rsidR="00D86788" w:rsidRPr="00F1174A">
        <w:rPr>
          <w:sz w:val="22"/>
          <w:szCs w:val="22"/>
        </w:rPr>
        <w:t xml:space="preserve">.gada </w:t>
      </w:r>
      <w:r w:rsidR="00D86788" w:rsidRPr="00F1174A">
        <w:rPr>
          <w:iCs/>
          <w:sz w:val="22"/>
          <w:szCs w:val="22"/>
        </w:rPr>
        <w:t>&lt;datums&gt;</w:t>
      </w:r>
      <w:r w:rsidR="00D86788" w:rsidRPr="00F1174A">
        <w:rPr>
          <w:sz w:val="22"/>
          <w:szCs w:val="22"/>
        </w:rPr>
        <w:t>.</w:t>
      </w:r>
      <w:r w:rsidR="00D86788" w:rsidRPr="00F1174A">
        <w:rPr>
          <w:iCs/>
          <w:sz w:val="22"/>
          <w:szCs w:val="22"/>
        </w:rPr>
        <w:t>&lt;mēnesis (</w:t>
      </w:r>
      <w:r w:rsidR="00D86788" w:rsidRPr="00F1174A">
        <w:rPr>
          <w:i/>
          <w:iCs/>
          <w:sz w:val="22"/>
          <w:szCs w:val="22"/>
        </w:rPr>
        <w:t>Piedāvājuma nodrošinājuma darbībās beigu datums)</w:t>
      </w:r>
      <w:r w:rsidRPr="00F1174A">
        <w:rPr>
          <w:i/>
          <w:iCs/>
          <w:sz w:val="22"/>
          <w:szCs w:val="22"/>
        </w:rPr>
        <w:t>.</w:t>
      </w:r>
    </w:p>
    <w:p w14:paraId="5B2C0DF0" w14:textId="77777777" w:rsidR="000F2B1F" w:rsidRPr="00F1174A" w:rsidRDefault="000F2B1F" w:rsidP="00EC6C8A">
      <w:pPr>
        <w:spacing w:after="120"/>
        <w:jc w:val="both"/>
        <w:rPr>
          <w:iCs/>
          <w:sz w:val="22"/>
          <w:szCs w:val="22"/>
        </w:rPr>
      </w:pPr>
      <w:r w:rsidRPr="00F1174A">
        <w:rPr>
          <w:iCs/>
          <w:sz w:val="22"/>
          <w:szCs w:val="22"/>
        </w:rPr>
        <w:t>Šai garantijai ir piemērojami Latvijas Republikas normatīvie tiesību akti. Visi strīdi, kas radušies saistībā ar piedāvājuma nodrošinājumu, izskatāmi Latvijas Republikas tiesā saskaņā ar Latvijas Republikas normatīvajiem tiesību aktiem.</w:t>
      </w:r>
    </w:p>
    <w:p w14:paraId="441F85E8" w14:textId="77777777" w:rsidR="0021772C" w:rsidRPr="00F1174A" w:rsidRDefault="0021772C" w:rsidP="0021772C">
      <w:pPr>
        <w:spacing w:after="120"/>
        <w:jc w:val="both"/>
        <w:rPr>
          <w:sz w:val="22"/>
          <w:szCs w:val="22"/>
        </w:rPr>
      </w:pPr>
      <w:r w:rsidRPr="00F1174A">
        <w:rPr>
          <w:sz w:val="22"/>
          <w:szCs w:val="22"/>
        </w:rPr>
        <w:t xml:space="preserve">Šis galvojums ir neatsaucams. </w:t>
      </w:r>
    </w:p>
    <w:p w14:paraId="0860E755" w14:textId="77777777" w:rsidR="0021772C" w:rsidRPr="001A24FB" w:rsidRDefault="0021772C" w:rsidP="0021772C">
      <w:pPr>
        <w:ind w:left="3600"/>
      </w:pPr>
      <w:r w:rsidRPr="001A24FB">
        <w:t>____________________________________</w:t>
      </w:r>
    </w:p>
    <w:p w14:paraId="08975763" w14:textId="77777777" w:rsidR="0021772C" w:rsidRPr="001A24FB" w:rsidRDefault="0021772C" w:rsidP="0021772C">
      <w:pPr>
        <w:spacing w:after="120"/>
        <w:ind w:left="3600"/>
      </w:pPr>
      <w:r w:rsidRPr="001A24FB">
        <w:rPr>
          <w:sz w:val="20"/>
        </w:rPr>
        <w:t>(Bankas/Apdrošināšanas sabiedrības nosaukums)</w:t>
      </w:r>
      <w:r w:rsidRPr="001A24FB">
        <w:t xml:space="preserve"> </w:t>
      </w:r>
    </w:p>
    <w:p w14:paraId="31002A96" w14:textId="77777777" w:rsidR="0021772C" w:rsidRPr="001A24FB" w:rsidRDefault="0021772C" w:rsidP="0021772C">
      <w:pPr>
        <w:ind w:left="3600"/>
      </w:pPr>
      <w:r w:rsidRPr="001A24FB">
        <w:t>____________________________________</w:t>
      </w:r>
    </w:p>
    <w:p w14:paraId="6E6E8A1E" w14:textId="77777777" w:rsidR="0021772C" w:rsidRPr="001A24FB" w:rsidRDefault="0021772C" w:rsidP="0021772C">
      <w:pPr>
        <w:ind w:firstLine="3600"/>
      </w:pPr>
      <w:r w:rsidRPr="001A24FB">
        <w:rPr>
          <w:sz w:val="20"/>
        </w:rPr>
        <w:t>(Bankas/Apdrošināšanas sabiedrības pilnvarotā pārstāvja</w:t>
      </w:r>
      <w:r w:rsidRPr="001A24FB">
        <w:rPr>
          <w:sz w:val="20"/>
          <w:szCs w:val="20"/>
        </w:rPr>
        <w:t xml:space="preserve"> paraksts</w:t>
      </w:r>
      <w:r w:rsidRPr="001A24FB">
        <w:t>)</w:t>
      </w:r>
    </w:p>
    <w:p w14:paraId="21B581A2" w14:textId="77777777" w:rsidR="00BF21BC" w:rsidRDefault="0021772C" w:rsidP="0021772C">
      <w:pPr>
        <w:ind w:firstLine="3600"/>
      </w:pPr>
      <w:r w:rsidRPr="001A24FB">
        <w:t xml:space="preserve">z.v. </w:t>
      </w:r>
    </w:p>
    <w:p w14:paraId="4B3AEA82" w14:textId="77777777" w:rsidR="0021772C" w:rsidRPr="001A24FB" w:rsidRDefault="00BF21BC" w:rsidP="0021772C">
      <w:pPr>
        <w:ind w:firstLine="3600"/>
      </w:pPr>
      <w:r>
        <w:br w:type="page"/>
      </w:r>
    </w:p>
    <w:p w14:paraId="2E436215" w14:textId="77777777"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53" w:name="_Toc415498470"/>
      <w:bookmarkStart w:id="254" w:name="_Toc479771278"/>
      <w:bookmarkStart w:id="255" w:name="_Toc143073744"/>
      <w:bookmarkStart w:id="256" w:name="_Toc198085183"/>
      <w:bookmarkEnd w:id="228"/>
      <w:bookmarkEnd w:id="229"/>
      <w:bookmarkEnd w:id="230"/>
      <w:bookmarkEnd w:id="231"/>
      <w:bookmarkEnd w:id="232"/>
      <w:r w:rsidRPr="00AF2DC1">
        <w:rPr>
          <w:iCs w:val="0"/>
          <w:color w:val="auto"/>
          <w:sz w:val="24"/>
          <w:szCs w:val="24"/>
        </w:rPr>
        <w:lastRenderedPageBreak/>
        <w:t>3. pielikums</w:t>
      </w:r>
      <w:bookmarkEnd w:id="253"/>
      <w:bookmarkEnd w:id="254"/>
    </w:p>
    <w:p w14:paraId="6A1685D6" w14:textId="16D879EE" w:rsidR="0016577F" w:rsidRDefault="00DC33B3" w:rsidP="009A0DE4">
      <w:pPr>
        <w:ind w:left="6096" w:firstLine="384"/>
        <w:jc w:val="right"/>
        <w:rPr>
          <w:b/>
        </w:rPr>
      </w:pPr>
      <w:r w:rsidRPr="00A55314">
        <w:rPr>
          <w:bCs/>
        </w:rPr>
        <w:t>Iepirkuma</w:t>
      </w:r>
      <w:r w:rsidR="00A55314" w:rsidRPr="00A55314">
        <w:rPr>
          <w:bCs/>
        </w:rPr>
        <w:t xml:space="preserve"> Nr.</w:t>
      </w:r>
      <w:r w:rsidRPr="00AF2DC1">
        <w:rPr>
          <w:b/>
          <w:bCs/>
        </w:rPr>
        <w:t xml:space="preserve"> </w:t>
      </w:r>
      <w:r w:rsidR="00F62184">
        <w:rPr>
          <w:b/>
        </w:rPr>
        <w:t>SIA Z</w:t>
      </w:r>
      <w:r w:rsidRPr="00AF2DC1">
        <w:rPr>
          <w:b/>
        </w:rPr>
        <w:t xml:space="preserve"> 201</w:t>
      </w:r>
      <w:r w:rsidR="00120816">
        <w:rPr>
          <w:b/>
        </w:rPr>
        <w:t>7</w:t>
      </w:r>
      <w:r w:rsidRPr="00AF2DC1">
        <w:rPr>
          <w:b/>
        </w:rPr>
        <w:t>/</w:t>
      </w:r>
      <w:r w:rsidR="008850E7">
        <w:rPr>
          <w:b/>
        </w:rPr>
        <w:t>1</w:t>
      </w:r>
      <w:r w:rsidRPr="00AF2DC1">
        <w:rPr>
          <w:b/>
        </w:rPr>
        <w:t xml:space="preserve"> nolikumam</w:t>
      </w:r>
    </w:p>
    <w:p w14:paraId="7D194425" w14:textId="77777777" w:rsidR="00907639" w:rsidRPr="00AF2DC1" w:rsidRDefault="00907639" w:rsidP="00DC33B3">
      <w:pPr>
        <w:ind w:left="6096" w:hanging="360"/>
        <w:jc w:val="right"/>
        <w:rPr>
          <w:b/>
        </w:rPr>
      </w:pPr>
    </w:p>
    <w:p w14:paraId="4D5844BD" w14:textId="77777777" w:rsidR="0004396E" w:rsidRPr="00473349" w:rsidRDefault="0004396E" w:rsidP="0004396E">
      <w:pPr>
        <w:pStyle w:val="Heading1"/>
        <w:rPr>
          <w:color w:val="auto"/>
        </w:rPr>
      </w:pPr>
      <w:bookmarkStart w:id="257" w:name="_Toc415498471"/>
      <w:bookmarkStart w:id="258" w:name="_Toc456278423"/>
      <w:bookmarkStart w:id="259" w:name="_Toc479771279"/>
      <w:r w:rsidRPr="00473349">
        <w:rPr>
          <w:color w:val="auto"/>
        </w:rPr>
        <w:t>Pretendenta pieteikums</w:t>
      </w:r>
      <w:bookmarkEnd w:id="255"/>
      <w:bookmarkEnd w:id="256"/>
      <w:bookmarkEnd w:id="257"/>
      <w:bookmarkEnd w:id="258"/>
      <w:bookmarkEnd w:id="259"/>
      <w:r w:rsidRPr="00473349">
        <w:rPr>
          <w:color w:val="auto"/>
        </w:rPr>
        <w:t xml:space="preserve"> </w:t>
      </w:r>
    </w:p>
    <w:p w14:paraId="4E51E5E5" w14:textId="375C5C7E" w:rsidR="0004396E" w:rsidRPr="00120816" w:rsidRDefault="0004396E" w:rsidP="0004396E">
      <w:pPr>
        <w:jc w:val="center"/>
        <w:rPr>
          <w:b/>
        </w:rPr>
      </w:pPr>
      <w:bookmarkStart w:id="260" w:name="_Toc143073745"/>
      <w:r w:rsidRPr="00120816">
        <w:rPr>
          <w:b/>
        </w:rPr>
        <w:t xml:space="preserve">par piedalīšanos </w:t>
      </w:r>
      <w:r w:rsidR="00982F77" w:rsidRPr="00120816">
        <w:rPr>
          <w:b/>
        </w:rPr>
        <w:t>a</w:t>
      </w:r>
      <w:r w:rsidR="00883E0B" w:rsidRPr="00120816">
        <w:rPr>
          <w:b/>
        </w:rPr>
        <w:t xml:space="preserve">tklātā konkursā </w:t>
      </w:r>
      <w:r w:rsidRPr="00120816">
        <w:rPr>
          <w:b/>
        </w:rPr>
        <w:t>“</w:t>
      </w:r>
      <w:r w:rsidR="00120816" w:rsidRPr="00120816">
        <w:rPr>
          <w:b/>
        </w:rPr>
        <w:t xml:space="preserve">Daudzdzīvokļu dzīvojamās mājas </w:t>
      </w:r>
      <w:r w:rsidR="008850E7">
        <w:rPr>
          <w:b/>
        </w:rPr>
        <w:t>Gaismas</w:t>
      </w:r>
      <w:r w:rsidR="008850E7" w:rsidRPr="00120816">
        <w:rPr>
          <w:b/>
        </w:rPr>
        <w:t xml:space="preserve"> </w:t>
      </w:r>
      <w:r w:rsidR="00120816" w:rsidRPr="00120816">
        <w:rPr>
          <w:b/>
        </w:rPr>
        <w:t xml:space="preserve">iela 3, </w:t>
      </w:r>
      <w:r w:rsidR="008850E7">
        <w:rPr>
          <w:b/>
        </w:rPr>
        <w:t>Stūnīši, Olaines pagasts, Olaines novads</w:t>
      </w:r>
      <w:r w:rsidR="008850E7" w:rsidRPr="00120816">
        <w:rPr>
          <w:b/>
        </w:rPr>
        <w:t xml:space="preserve"> </w:t>
      </w:r>
      <w:r w:rsidR="00120816" w:rsidRPr="00120816">
        <w:rPr>
          <w:b/>
        </w:rPr>
        <w:t>energoefektivitātes paaugstināšana</w:t>
      </w:r>
      <w:r w:rsidRPr="00120816">
        <w:rPr>
          <w:b/>
        </w:rPr>
        <w:t>”</w:t>
      </w:r>
      <w:bookmarkEnd w:id="260"/>
    </w:p>
    <w:p w14:paraId="36ED56DC" w14:textId="77777777" w:rsidR="00F912E1" w:rsidRPr="004A2AE2" w:rsidRDefault="00F912E1" w:rsidP="00780BC9"/>
    <w:tbl>
      <w:tblPr>
        <w:tblW w:w="10031" w:type="dxa"/>
        <w:tblLayout w:type="fixed"/>
        <w:tblLook w:val="0000" w:firstRow="0" w:lastRow="0" w:firstColumn="0" w:lastColumn="0" w:noHBand="0" w:noVBand="0"/>
      </w:tblPr>
      <w:tblGrid>
        <w:gridCol w:w="4839"/>
        <w:gridCol w:w="5192"/>
      </w:tblGrid>
      <w:tr w:rsidR="0004396E" w:rsidRPr="004A2AE2" w14:paraId="4C212CB3" w14:textId="77777777" w:rsidTr="00780BC9">
        <w:trPr>
          <w:cantSplit/>
          <w:trHeight w:val="126"/>
        </w:trPr>
        <w:tc>
          <w:tcPr>
            <w:tcW w:w="10031" w:type="dxa"/>
            <w:gridSpan w:val="2"/>
          </w:tcPr>
          <w:p w14:paraId="04BD80E8" w14:textId="77777777" w:rsidR="009F4D04" w:rsidRPr="00297007" w:rsidRDefault="009F4D04" w:rsidP="009F4D04">
            <w:pPr>
              <w:ind w:left="6480"/>
              <w:jc w:val="both"/>
            </w:pPr>
            <w:r>
              <w:t>SIA</w:t>
            </w:r>
            <w:r w:rsidRPr="00297007">
              <w:t xml:space="preserve"> „</w:t>
            </w:r>
            <w:r>
              <w:t>Zeiferti</w:t>
            </w:r>
            <w:r w:rsidRPr="00297007">
              <w:t>”,</w:t>
            </w:r>
          </w:p>
          <w:p w14:paraId="7507088A" w14:textId="77777777" w:rsidR="009F4D04" w:rsidRPr="00297007" w:rsidRDefault="009F4D04" w:rsidP="009F4D04">
            <w:pPr>
              <w:ind w:left="6480"/>
              <w:jc w:val="both"/>
            </w:pPr>
            <w:r w:rsidRPr="00297007">
              <w:t>vienotais reģ, nr.</w:t>
            </w:r>
            <w:r w:rsidRPr="00381B8F">
              <w:t xml:space="preserve"> 40003419183</w:t>
            </w:r>
            <w:r w:rsidRPr="00297007">
              <w:t>,</w:t>
            </w:r>
          </w:p>
          <w:p w14:paraId="3EB989ED" w14:textId="77777777" w:rsidR="009F4D04" w:rsidRDefault="009F4D04" w:rsidP="009F4D04">
            <w:pPr>
              <w:pStyle w:val="Header"/>
              <w:jc w:val="both"/>
            </w:pPr>
            <w:r>
              <w:t xml:space="preserve">                                                                                                            </w:t>
            </w:r>
            <w:r w:rsidRPr="00297007">
              <w:t xml:space="preserve">adrese: </w:t>
            </w:r>
            <w:r w:rsidRPr="00381B8F">
              <w:t xml:space="preserve">“Zeiferti”, Jaunolaine, </w:t>
            </w:r>
            <w:r>
              <w:t xml:space="preserve">     </w:t>
            </w:r>
          </w:p>
          <w:p w14:paraId="0D7C0E5F" w14:textId="77777777" w:rsidR="009F4D04" w:rsidRDefault="009F4D04" w:rsidP="009F4D04">
            <w:pPr>
              <w:pStyle w:val="Header"/>
              <w:jc w:val="both"/>
            </w:pPr>
            <w:r>
              <w:t xml:space="preserve">                                                                                                            </w:t>
            </w:r>
            <w:r w:rsidRPr="00381B8F">
              <w:t>O</w:t>
            </w:r>
            <w:r>
              <w:t>laines pagasts, Olaines novads,</w:t>
            </w:r>
          </w:p>
          <w:p w14:paraId="4A2A1980" w14:textId="3F7E5854" w:rsidR="0004396E" w:rsidRPr="004A2AE2" w:rsidRDefault="009F4D04" w:rsidP="009F4D04">
            <w:pPr>
              <w:pStyle w:val="Header"/>
              <w:jc w:val="both"/>
              <w:rPr>
                <w:b/>
                <w:sz w:val="22"/>
                <w:szCs w:val="22"/>
                <w:lang w:val="lv-LV"/>
              </w:rPr>
            </w:pPr>
            <w:r>
              <w:t xml:space="preserve">                                                                                                            </w:t>
            </w:r>
            <w:r w:rsidRPr="00381B8F">
              <w:t xml:space="preserve">LV </w:t>
            </w:r>
            <w:r>
              <w:t>–</w:t>
            </w:r>
            <w:r w:rsidRPr="00381B8F">
              <w:t xml:space="preserve"> 2127</w:t>
            </w:r>
            <w:r>
              <w:t>, Latvija</w:t>
            </w:r>
          </w:p>
        </w:tc>
      </w:tr>
      <w:tr w:rsidR="0004396E" w:rsidRPr="004A2AE2" w14:paraId="2B98763D" w14:textId="77777777" w:rsidTr="009F5FE8">
        <w:trPr>
          <w:cantSplit/>
        </w:trPr>
        <w:tc>
          <w:tcPr>
            <w:tcW w:w="4839" w:type="dxa"/>
          </w:tcPr>
          <w:p w14:paraId="2FBCA9C4" w14:textId="77777777" w:rsidR="00FE1542" w:rsidRDefault="00FE1542" w:rsidP="001C3C5D">
            <w:pPr>
              <w:pStyle w:val="Header"/>
              <w:jc w:val="both"/>
              <w:rPr>
                <w:bCs/>
                <w:sz w:val="22"/>
                <w:szCs w:val="22"/>
                <w:lang w:val="lv-LV"/>
              </w:rPr>
            </w:pPr>
          </w:p>
          <w:p w14:paraId="73C99CC4" w14:textId="77777777" w:rsidR="0004396E" w:rsidRPr="004A2AE2" w:rsidRDefault="0004396E" w:rsidP="001C3C5D">
            <w:pPr>
              <w:pStyle w:val="Header"/>
              <w:jc w:val="both"/>
              <w:rPr>
                <w:bCs/>
                <w:sz w:val="22"/>
                <w:szCs w:val="22"/>
                <w:lang w:val="lv-LV"/>
              </w:rPr>
            </w:pPr>
            <w:r w:rsidRPr="004A2AE2">
              <w:rPr>
                <w:bCs/>
                <w:sz w:val="22"/>
                <w:szCs w:val="22"/>
                <w:lang w:val="lv-LV"/>
              </w:rPr>
              <w:t>Nr</w:t>
            </w:r>
            <w:r w:rsidR="00FE1542">
              <w:rPr>
                <w:bCs/>
                <w:sz w:val="22"/>
                <w:szCs w:val="22"/>
                <w:lang w:val="lv-LV"/>
              </w:rPr>
              <w:t>.</w:t>
            </w:r>
            <w:r w:rsidRPr="004A2AE2">
              <w:rPr>
                <w:bCs/>
                <w:sz w:val="22"/>
                <w:szCs w:val="22"/>
                <w:lang w:val="lv-LV"/>
              </w:rPr>
              <w:t>:</w:t>
            </w:r>
          </w:p>
        </w:tc>
        <w:tc>
          <w:tcPr>
            <w:tcW w:w="5192" w:type="dxa"/>
          </w:tcPr>
          <w:p w14:paraId="188FFFDF" w14:textId="77777777" w:rsidR="009F5FE8" w:rsidRDefault="009F5FE8" w:rsidP="001C3C5D">
            <w:pPr>
              <w:pStyle w:val="Header"/>
              <w:rPr>
                <w:sz w:val="22"/>
                <w:szCs w:val="22"/>
                <w:lang w:val="lv-LV"/>
              </w:rPr>
            </w:pPr>
          </w:p>
          <w:p w14:paraId="6757BA71" w14:textId="77777777" w:rsidR="0004396E" w:rsidRPr="004A2AE2" w:rsidRDefault="0004396E" w:rsidP="009F5FE8">
            <w:pPr>
              <w:pStyle w:val="Header"/>
              <w:ind w:left="548" w:firstLine="850"/>
              <w:rPr>
                <w:sz w:val="22"/>
                <w:szCs w:val="22"/>
                <w:lang w:val="lv-LV"/>
              </w:rPr>
            </w:pPr>
            <w:r w:rsidRPr="004A2AE2">
              <w:rPr>
                <w:sz w:val="22"/>
                <w:szCs w:val="22"/>
                <w:lang w:val="lv-LV"/>
              </w:rPr>
              <w:t>________________________/Datums/</w:t>
            </w:r>
          </w:p>
        </w:tc>
      </w:tr>
    </w:tbl>
    <w:p w14:paraId="12FCDF4D" w14:textId="77777777" w:rsidR="0004396E" w:rsidRPr="004A2AE2" w:rsidRDefault="0004396E" w:rsidP="0004396E">
      <w:pPr>
        <w:pStyle w:val="Header"/>
        <w:jc w:val="both"/>
        <w:rPr>
          <w:sz w:val="22"/>
          <w:szCs w:val="22"/>
          <w:lang w:val="lv-LV"/>
        </w:rPr>
      </w:pPr>
    </w:p>
    <w:p w14:paraId="0A0F37FC" w14:textId="04842D9E" w:rsidR="0004396E" w:rsidRPr="00F1174A" w:rsidRDefault="002B5BB2" w:rsidP="00400FCC">
      <w:pPr>
        <w:widowControl w:val="0"/>
        <w:autoSpaceDE w:val="0"/>
        <w:autoSpaceDN w:val="0"/>
        <w:jc w:val="both"/>
      </w:pPr>
      <w:r w:rsidRPr="00F1174A">
        <w:t xml:space="preserve">Iepazinušies ar </w:t>
      </w:r>
      <w:r w:rsidR="00883E0B" w:rsidRPr="00F1174A">
        <w:t>Nolikumu</w:t>
      </w:r>
      <w:r w:rsidR="0004396E" w:rsidRPr="00F1174A">
        <w:t xml:space="preserve">, mēs, apakšā parakstījušies, būdami attiecīgi pilnvaroti _______________________________ uzņēmuma vārdā, piedāvājam veikt </w:t>
      </w:r>
      <w:r w:rsidR="00982F77" w:rsidRPr="00F1174A">
        <w:t>a</w:t>
      </w:r>
      <w:r w:rsidR="00BF53DA" w:rsidRPr="00F1174A">
        <w:t>tklāta konkursa</w:t>
      </w:r>
      <w:r w:rsidR="004B40C4" w:rsidRPr="00F1174A">
        <w:t xml:space="preserve"> </w:t>
      </w:r>
      <w:r w:rsidR="008850E7">
        <w:t xml:space="preserve">                 SIA Z</w:t>
      </w:r>
      <w:r w:rsidR="00120816" w:rsidRPr="00F1174A">
        <w:t xml:space="preserve"> 2017/</w:t>
      </w:r>
      <w:r w:rsidR="008850E7">
        <w:t>1</w:t>
      </w:r>
      <w:r w:rsidR="0004396E" w:rsidRPr="00F1174A">
        <w:t xml:space="preserve"> „</w:t>
      </w:r>
      <w:r w:rsidR="00120816" w:rsidRPr="00F1174A">
        <w:t xml:space="preserve">Daudzdzīvokļu dzīvojamās mājas </w:t>
      </w:r>
      <w:r w:rsidR="008850E7" w:rsidRPr="008850E7">
        <w:t>Gaismas iela 3, Stūnīši, Olaines pagasts, Olaines novads</w:t>
      </w:r>
      <w:r w:rsidR="008850E7" w:rsidRPr="008850E7" w:rsidDel="008850E7">
        <w:t xml:space="preserve"> </w:t>
      </w:r>
      <w:r w:rsidR="00120816" w:rsidRPr="00F1174A">
        <w:t>energoefektivitātes paaugstināšana</w:t>
      </w:r>
      <w:r w:rsidR="0004396E" w:rsidRPr="00F1174A">
        <w:t xml:space="preserve">” paredzētos </w:t>
      </w:r>
      <w:r w:rsidR="0021772C" w:rsidRPr="00F1174A">
        <w:t>D</w:t>
      </w:r>
      <w:r w:rsidR="0004396E" w:rsidRPr="00F1174A">
        <w:t xml:space="preserve">arbus, saskaņā ar </w:t>
      </w:r>
      <w:r w:rsidR="00883E0B" w:rsidRPr="00F1174A">
        <w:t>Nolikuma</w:t>
      </w:r>
      <w:r w:rsidR="0004396E" w:rsidRPr="00F1174A">
        <w:t xml:space="preserve"> prasībām un piekrītot visiem </w:t>
      </w:r>
      <w:r w:rsidRPr="00F1174A">
        <w:t>iepirkuma</w:t>
      </w:r>
      <w:r w:rsidR="0004396E" w:rsidRPr="00F1174A">
        <w:t xml:space="preserve"> noteikumiem par summu </w:t>
      </w:r>
      <w:r w:rsidR="0021772C" w:rsidRPr="00F1174A">
        <w:rPr>
          <w:b/>
        </w:rPr>
        <w:t>EUR</w:t>
      </w:r>
      <w:r w:rsidR="0094195C" w:rsidRPr="00F1174A">
        <w:rPr>
          <w:b/>
        </w:rPr>
        <w:t xml:space="preserve"> </w:t>
      </w:r>
      <w:r w:rsidR="0004396E" w:rsidRPr="00F1174A">
        <w:rPr>
          <w:b/>
        </w:rPr>
        <w:t xml:space="preserve">___________ (summa vārdiem) bez PVN </w:t>
      </w:r>
      <w:r w:rsidRPr="00F1174A">
        <w:rPr>
          <w:b/>
        </w:rPr>
        <w:t>2</w:t>
      </w:r>
      <w:r w:rsidR="002E4E6C" w:rsidRPr="00F1174A">
        <w:rPr>
          <w:b/>
        </w:rPr>
        <w:t>1</w:t>
      </w:r>
      <w:r w:rsidR="0004396E" w:rsidRPr="00F1174A">
        <w:rPr>
          <w:b/>
        </w:rPr>
        <w:t>%</w:t>
      </w:r>
      <w:r w:rsidR="0004396E" w:rsidRPr="00F1174A">
        <w:t xml:space="preserve">. </w:t>
      </w:r>
    </w:p>
    <w:p w14:paraId="04E37C11" w14:textId="77777777" w:rsidR="00B44CC2" w:rsidRPr="00F1174A" w:rsidRDefault="00B44CC2" w:rsidP="00B44CC2">
      <w:pPr>
        <w:spacing w:before="240"/>
        <w:jc w:val="both"/>
      </w:pPr>
      <w:r w:rsidRPr="00F1174A">
        <w:rPr>
          <w:b/>
        </w:rPr>
        <w:t xml:space="preserve">Avansa maksājums ________ </w:t>
      </w:r>
      <w:r w:rsidRPr="00F1174A">
        <w:rPr>
          <w:i/>
        </w:rPr>
        <w:t>(vārdiem)</w:t>
      </w:r>
      <w:r w:rsidRPr="00F1174A">
        <w:t xml:space="preserve"> % apmērā no līguma summas.</w:t>
      </w:r>
    </w:p>
    <w:p w14:paraId="261B5086" w14:textId="77777777" w:rsidR="00B44CC2" w:rsidRPr="00F1174A" w:rsidRDefault="00B44CC2" w:rsidP="0004396E">
      <w:pPr>
        <w:tabs>
          <w:tab w:val="left" w:pos="747"/>
        </w:tabs>
        <w:jc w:val="both"/>
      </w:pPr>
    </w:p>
    <w:p w14:paraId="00ECEEF0" w14:textId="60CD2304" w:rsidR="0004396E" w:rsidRPr="00F1174A" w:rsidRDefault="0004396E" w:rsidP="0004396E">
      <w:pPr>
        <w:tabs>
          <w:tab w:val="left" w:pos="747"/>
        </w:tabs>
        <w:jc w:val="both"/>
      </w:pPr>
      <w:r w:rsidRPr="00F1174A">
        <w:t xml:space="preserve">Ja mūsu piedāvājums tiks akceptēts, mēs apņemamies noteiktajā laikā parakstīt līgumu, iesniegt Līguma projektā </w:t>
      </w:r>
      <w:r w:rsidR="00EB248E" w:rsidRPr="00F1174A">
        <w:t xml:space="preserve">noteiktos līguma izpildes nodrošinājumus un </w:t>
      </w:r>
      <w:r w:rsidRPr="00F1174A">
        <w:t>noteiktās apdrošināšanas polises, veikt darbus un pabeigt tos tādos apjomos un te</w:t>
      </w:r>
      <w:r w:rsidR="002B5BB2" w:rsidRPr="00F1174A">
        <w:t xml:space="preserve">rmiņos, kas noteikti </w:t>
      </w:r>
      <w:r w:rsidR="00883E0B" w:rsidRPr="00F1174A">
        <w:t>Nolikumā</w:t>
      </w:r>
      <w:r w:rsidRPr="00F1174A">
        <w:t xml:space="preserve">, Līguma projektā un savā Piedāvājumā. </w:t>
      </w:r>
    </w:p>
    <w:p w14:paraId="1C9720E4" w14:textId="77777777" w:rsidR="0004396E" w:rsidRPr="00F1174A" w:rsidRDefault="0004396E" w:rsidP="00E423CD">
      <w:pPr>
        <w:tabs>
          <w:tab w:val="left" w:pos="747"/>
        </w:tabs>
        <w:jc w:val="both"/>
      </w:pPr>
      <w:r w:rsidRPr="00F1174A">
        <w:tab/>
      </w:r>
    </w:p>
    <w:p w14:paraId="6CD58B0A" w14:textId="07D46A11" w:rsidR="0004396E" w:rsidRPr="00F1174A" w:rsidRDefault="0004396E" w:rsidP="0004396E">
      <w:pPr>
        <w:pStyle w:val="Header"/>
        <w:jc w:val="both"/>
        <w:rPr>
          <w:lang w:val="lv-LV"/>
        </w:rPr>
      </w:pPr>
      <w:r w:rsidRPr="00F1174A">
        <w:rPr>
          <w:lang w:val="lv-LV"/>
        </w:rPr>
        <w:t xml:space="preserve">Mēs apliecinām, ka visas mūsu sniegtās ziņas ir patiesas un precīzas, un, ka nav tādu apstākļu, kuri liegtu piedalīties šajā </w:t>
      </w:r>
      <w:r w:rsidR="002E4E6C" w:rsidRPr="00F1174A">
        <w:rPr>
          <w:lang w:val="lv-LV"/>
        </w:rPr>
        <w:t>konkursā</w:t>
      </w:r>
      <w:r w:rsidRPr="00F1174A">
        <w:rPr>
          <w:lang w:val="lv-LV"/>
        </w:rPr>
        <w:t xml:space="preserve"> un pildīt </w:t>
      </w:r>
      <w:r w:rsidR="00EE6A55">
        <w:rPr>
          <w:lang w:val="lv-LV"/>
        </w:rPr>
        <w:t>nolikumā</w:t>
      </w:r>
      <w:r w:rsidRPr="00F1174A">
        <w:rPr>
          <w:lang w:val="lv-LV"/>
        </w:rPr>
        <w:t xml:space="preserve"> norādītās prasības.</w:t>
      </w:r>
    </w:p>
    <w:p w14:paraId="5743FD86" w14:textId="77777777" w:rsidR="00297596" w:rsidRPr="00F1174A" w:rsidRDefault="00297596" w:rsidP="0004396E">
      <w:pPr>
        <w:pStyle w:val="Header"/>
        <w:jc w:val="both"/>
        <w:rPr>
          <w:lang w:val="lv-LV"/>
        </w:rPr>
      </w:pPr>
    </w:p>
    <w:p w14:paraId="6661DBB6" w14:textId="77777777" w:rsidR="007C0528" w:rsidRPr="00F1174A" w:rsidRDefault="007C0528" w:rsidP="007C0528">
      <w:pPr>
        <w:tabs>
          <w:tab w:val="center" w:pos="4153"/>
          <w:tab w:val="right" w:pos="8306"/>
        </w:tabs>
        <w:spacing w:after="60"/>
        <w:jc w:val="both"/>
      </w:pPr>
      <w:r w:rsidRPr="00F1174A">
        <w:t>Iesniedzot piedāvājumu, mēs apliecinām</w:t>
      </w:r>
      <w:r w:rsidR="00977598" w:rsidRPr="00F1174A">
        <w:t xml:space="preserve"> un garantējam</w:t>
      </w:r>
      <w:r w:rsidRPr="00F1174A">
        <w:t>, ka:</w:t>
      </w:r>
    </w:p>
    <w:p w14:paraId="5336D3BF" w14:textId="77777777" w:rsidR="007C0528" w:rsidRPr="00F1174A" w:rsidRDefault="007C0528" w:rsidP="00AA1E16">
      <w:pPr>
        <w:numPr>
          <w:ilvl w:val="0"/>
          <w:numId w:val="14"/>
        </w:numPr>
        <w:tabs>
          <w:tab w:val="center" w:pos="4153"/>
          <w:tab w:val="right" w:pos="8306"/>
        </w:tabs>
        <w:spacing w:after="60"/>
        <w:jc w:val="both"/>
      </w:pPr>
      <w:r w:rsidRPr="00F1174A">
        <w:t>mums ir skaidras un saprotamas mūsu tiesības un pienākumi, Nolikumā noteiktās prasības piedāvājuma sagatavošanai, iepirkuma priekšmets;</w:t>
      </w:r>
    </w:p>
    <w:p w14:paraId="79661F2C" w14:textId="77777777" w:rsidR="007C0528" w:rsidRPr="00F1174A" w:rsidRDefault="007C0528" w:rsidP="00AA1E16">
      <w:pPr>
        <w:numPr>
          <w:ilvl w:val="0"/>
          <w:numId w:val="14"/>
        </w:numPr>
        <w:tabs>
          <w:tab w:val="center" w:pos="4153"/>
          <w:tab w:val="right" w:pos="8306"/>
        </w:tabs>
        <w:jc w:val="both"/>
      </w:pPr>
      <w:r w:rsidRPr="00F1174A">
        <w:t>mēs esam iepazinušies ar Nolikumu, atzīstot to par pareizu un atbilstošu</w:t>
      </w:r>
      <w:r w:rsidR="00297596" w:rsidRPr="00F1174A">
        <w:t>, un</w:t>
      </w:r>
      <w:r w:rsidRPr="00F1174A">
        <w:t xml:space="preserve"> necelsim pretenzijas par to, līdz ar ko mēs atzīstam, ka iepirkuma Komisija ir nodrošinājusi mums iespēju bez attaisnojama riska sa</w:t>
      </w:r>
      <w:r w:rsidR="00745D42" w:rsidRPr="00F1174A">
        <w:t>gatavot un iesniegt piedāvājumu;</w:t>
      </w:r>
    </w:p>
    <w:p w14:paraId="5DC6E48D" w14:textId="77777777" w:rsidR="00922D18" w:rsidRPr="00F1174A" w:rsidRDefault="00922D18" w:rsidP="00AA1E16">
      <w:pPr>
        <w:numPr>
          <w:ilvl w:val="0"/>
          <w:numId w:val="14"/>
        </w:numPr>
        <w:tabs>
          <w:tab w:val="center" w:pos="4153"/>
          <w:tab w:val="right" w:pos="8306"/>
        </w:tabs>
        <w:jc w:val="both"/>
      </w:pPr>
      <w:r w:rsidRPr="00F1174A">
        <w:tab/>
      </w:r>
      <w:r w:rsidR="00EB248E" w:rsidRPr="00F1174A">
        <w:t>esam</w:t>
      </w:r>
      <w:r w:rsidRPr="00F1174A">
        <w:t xml:space="preserve"> iepazinušies ar </w:t>
      </w:r>
      <w:r w:rsidR="00745D42" w:rsidRPr="00F1174A">
        <w:t>objekta, kurā notiks būvdarbi,</w:t>
      </w:r>
      <w:r w:rsidRPr="00F1174A">
        <w:t xml:space="preserve"> tehnisko stāvokli, veicamo darbu apjomu un atzīstam šo iegūto informāciju par pietiekamu, lai veiktu būvdarbus un būvobjektu nodotu ekspluatācijā un novērtējam visus ar būvdarbu izpildi saistītos riskus</w:t>
      </w:r>
      <w:r w:rsidR="0066110A" w:rsidRPr="00F1174A">
        <w:t>;</w:t>
      </w:r>
    </w:p>
    <w:p w14:paraId="323AE1F2" w14:textId="77777777" w:rsidR="00977598" w:rsidRPr="00F1174A" w:rsidRDefault="00977598" w:rsidP="00AA1E16">
      <w:pPr>
        <w:numPr>
          <w:ilvl w:val="0"/>
          <w:numId w:val="14"/>
        </w:numPr>
        <w:tabs>
          <w:tab w:val="center" w:pos="4153"/>
          <w:tab w:val="right" w:pos="8306"/>
        </w:tabs>
        <w:jc w:val="both"/>
      </w:pPr>
      <w:r w:rsidRPr="00F1174A">
        <w:t>Pretendentam ir pienācīga rīcībspēja un tiesībspēja, lai slēgtu iepirkuma līgumu atbilstoši šā iepirkuma būvprojekta un citu iepirkuma dokumentu prasībām, ka piedāvājums sagatavots atbilstoši Iepirkuma dokumentu prasībā</w:t>
      </w:r>
      <w:r w:rsidR="0066110A" w:rsidRPr="00F1174A">
        <w:t>m;</w:t>
      </w:r>
    </w:p>
    <w:p w14:paraId="17FAC9E6" w14:textId="77777777" w:rsidR="0004396E" w:rsidRPr="00F1174A" w:rsidRDefault="00977598" w:rsidP="0004396E">
      <w:pPr>
        <w:numPr>
          <w:ilvl w:val="0"/>
          <w:numId w:val="14"/>
        </w:numPr>
        <w:tabs>
          <w:tab w:val="center" w:pos="4153"/>
          <w:tab w:val="right" w:pos="8306"/>
        </w:tabs>
        <w:jc w:val="both"/>
      </w:pPr>
      <w:r w:rsidRPr="00F1174A">
        <w:t>Finanšu piedāvājumā norādītā līgumcen</w:t>
      </w:r>
      <w:r w:rsidR="00297596" w:rsidRPr="00F1174A">
        <w:t xml:space="preserve">a </w:t>
      </w:r>
      <w:r w:rsidRPr="00F1174A">
        <w:t>ietver pilnu samaksu par iepirkuma līguma ietvaros paredzēto saistību izpildi, tai skaitā darbi un materiāli, kas nav norādīti iepirkuma līguma vai nolikuma dokumentos, bet uzskatāmi par nepieciešamiem Darbu pienācīgai un kvalitatīvai izpildei. Cenā ir iekļauti visi Latvijas Republikas normatīvajos aktos paredzētie nodokļi un nodevas, izņemot pievienotās vērtības nodokli.</w:t>
      </w:r>
    </w:p>
    <w:p w14:paraId="0B202CE3" w14:textId="7747E780" w:rsidR="00297596" w:rsidRPr="00F1174A" w:rsidRDefault="008850E7" w:rsidP="0004396E">
      <w:pPr>
        <w:numPr>
          <w:ilvl w:val="0"/>
          <w:numId w:val="14"/>
        </w:numPr>
        <w:tabs>
          <w:tab w:val="center" w:pos="4153"/>
          <w:tab w:val="right" w:pos="8306"/>
        </w:tabs>
        <w:jc w:val="both"/>
        <w:rPr>
          <w:i/>
        </w:rPr>
      </w:pPr>
      <w:r>
        <w:t>uz</w:t>
      </w:r>
      <w:r w:rsidR="00EB248E" w:rsidRPr="00F1174A">
        <w:t xml:space="preserve"> </w:t>
      </w:r>
      <w:r w:rsidR="00297596" w:rsidRPr="00F1174A">
        <w:t xml:space="preserve">________________ </w:t>
      </w:r>
      <w:r w:rsidR="00297596" w:rsidRPr="00F1174A">
        <w:rPr>
          <w:i/>
        </w:rPr>
        <w:t>[ierakstīt pretendenta nosaukumu]</w:t>
      </w:r>
      <w:r w:rsidR="00297596" w:rsidRPr="00F1174A">
        <w:t xml:space="preserve"> </w:t>
      </w:r>
      <w:r>
        <w:t>attiecas</w:t>
      </w:r>
      <w:r w:rsidR="00297596" w:rsidRPr="00F1174A">
        <w:t>/</w:t>
      </w:r>
      <w:r>
        <w:t>neattiecas</w:t>
      </w:r>
      <w:r w:rsidRPr="00F1174A">
        <w:t xml:space="preserve"> </w:t>
      </w:r>
      <w:r w:rsidR="00297596" w:rsidRPr="00F1174A">
        <w:rPr>
          <w:i/>
        </w:rPr>
        <w:t>[nevajadzīgo nodzēst]</w:t>
      </w:r>
      <w:r w:rsidR="00297596" w:rsidRPr="00F1174A">
        <w:t xml:space="preserve"> </w:t>
      </w:r>
      <w:r>
        <w:t>Publisko iepirkumu likuma</w:t>
      </w:r>
      <w:r w:rsidRPr="00F1174A">
        <w:t xml:space="preserve"> </w:t>
      </w:r>
      <w:r>
        <w:t>42.</w:t>
      </w:r>
      <w:r w:rsidR="00297596" w:rsidRPr="00F1174A">
        <w:t xml:space="preserve">panta pirmās daļas </w:t>
      </w:r>
      <w:r>
        <w:t xml:space="preserve">pretendentu </w:t>
      </w:r>
      <w:r w:rsidR="00297596" w:rsidRPr="00F1174A">
        <w:t>izslēgšanas gadījum</w:t>
      </w:r>
      <w:r>
        <w:t>i</w:t>
      </w:r>
      <w:r w:rsidR="00297596" w:rsidRPr="00F1174A">
        <w:t xml:space="preserve">. </w:t>
      </w:r>
      <w:r w:rsidR="00297596" w:rsidRPr="00F1174A">
        <w:rPr>
          <w:i/>
        </w:rPr>
        <w:t xml:space="preserve">[Ja </w:t>
      </w:r>
      <w:r w:rsidR="00EE6A55">
        <w:rPr>
          <w:i/>
        </w:rPr>
        <w:t>attiecas</w:t>
      </w:r>
      <w:r w:rsidR="00297596" w:rsidRPr="00F1174A">
        <w:rPr>
          <w:i/>
        </w:rPr>
        <w:t xml:space="preserve">, </w:t>
      </w:r>
      <w:r w:rsidR="00297596" w:rsidRPr="00F1174A">
        <w:rPr>
          <w:i/>
        </w:rPr>
        <w:lastRenderedPageBreak/>
        <w:t xml:space="preserve">norādīt konkrētus PIL </w:t>
      </w:r>
      <w:r>
        <w:rPr>
          <w:i/>
        </w:rPr>
        <w:t>42.</w:t>
      </w:r>
      <w:r w:rsidR="00297596" w:rsidRPr="00F1174A">
        <w:rPr>
          <w:i/>
        </w:rPr>
        <w:t>panta pirmās daļas punktu/-us, kas attiecas uz pretendentu vai personālsabiedrības biedru, ja pretendents ir personālsabiedrība</w:t>
      </w:r>
      <w:r w:rsidR="00EB248E" w:rsidRPr="00F1174A">
        <w:rPr>
          <w:i/>
        </w:rPr>
        <w:t xml:space="preserve"> vai piesaistīto apakšuzņēmēju];</w:t>
      </w:r>
    </w:p>
    <w:p w14:paraId="6C66BA02" w14:textId="77777777" w:rsidR="00297596" w:rsidRPr="00F1174A" w:rsidRDefault="00297596" w:rsidP="00297596">
      <w:pPr>
        <w:pStyle w:val="Header"/>
        <w:jc w:val="both"/>
        <w:rPr>
          <w:lang w:val="lv-LV"/>
        </w:rPr>
      </w:pPr>
    </w:p>
    <w:p w14:paraId="3BFACBBF" w14:textId="084485D0" w:rsidR="00297596" w:rsidRPr="00F1174A" w:rsidRDefault="00297596" w:rsidP="00297596">
      <w:pPr>
        <w:pStyle w:val="Header"/>
        <w:jc w:val="both"/>
        <w:rPr>
          <w:lang w:val="lv-LV"/>
        </w:rPr>
      </w:pPr>
      <w:r w:rsidRPr="00F1174A">
        <w:rPr>
          <w:lang w:val="lv-LV"/>
        </w:rPr>
        <w:t xml:space="preserve">Atbilstoši </w:t>
      </w:r>
      <w:r w:rsidR="004B33BA" w:rsidRPr="004B33BA">
        <w:rPr>
          <w:lang w:val="lv-LV"/>
        </w:rPr>
        <w:t xml:space="preserve">Publisko iepirkumu likuma </w:t>
      </w:r>
      <w:r w:rsidR="004B33BA">
        <w:rPr>
          <w:lang w:val="lv-LV"/>
        </w:rPr>
        <w:t xml:space="preserve">14.panta </w:t>
      </w:r>
      <w:r w:rsidRPr="00F1174A">
        <w:rPr>
          <w:lang w:val="lv-LV"/>
        </w:rPr>
        <w:t>otrās daļas nosacījumam, apliecinām, Informācija, kas pēc pretendenta domām ir uzskatāma par ierobežotas pieejamības informāciju atrodas pretendenta piedāvājuma ________ lp.</w:t>
      </w:r>
    </w:p>
    <w:p w14:paraId="1F674351" w14:textId="77777777" w:rsidR="00297596" w:rsidRPr="00F1174A" w:rsidRDefault="00297596" w:rsidP="00297596">
      <w:pPr>
        <w:tabs>
          <w:tab w:val="center" w:pos="4153"/>
          <w:tab w:val="right" w:pos="8306"/>
        </w:tabs>
        <w:jc w:val="both"/>
        <w:rPr>
          <w:i/>
        </w:rPr>
      </w:pPr>
    </w:p>
    <w:p w14:paraId="578E479A" w14:textId="77777777" w:rsidR="0094195C" w:rsidRPr="00F1174A" w:rsidRDefault="0004396E" w:rsidP="0004396E">
      <w:pPr>
        <w:pStyle w:val="Header"/>
        <w:jc w:val="both"/>
        <w:rPr>
          <w:lang w:val="lv-LV"/>
        </w:rPr>
      </w:pPr>
      <w:r w:rsidRPr="00F1174A">
        <w:rPr>
          <w:lang w:val="lv-LV"/>
        </w:rPr>
        <w:t xml:space="preserve">Ar šo mēs iesniedzam savu piedāvājumu, kas sastāv no šī pieteikuma, kam pievienoti </w:t>
      </w:r>
      <w:r w:rsidR="00777923" w:rsidRPr="00F1174A">
        <w:rPr>
          <w:lang w:val="lv-LV"/>
        </w:rPr>
        <w:t xml:space="preserve">visi </w:t>
      </w:r>
      <w:r w:rsidR="002B5BB2" w:rsidRPr="00F1174A">
        <w:rPr>
          <w:lang w:val="lv-LV"/>
        </w:rPr>
        <w:t>iepirkuma</w:t>
      </w:r>
      <w:r w:rsidR="00777923" w:rsidRPr="00F1174A">
        <w:rPr>
          <w:lang w:val="lv-LV"/>
        </w:rPr>
        <w:t xml:space="preserve"> nolikumā noteiktie</w:t>
      </w:r>
      <w:r w:rsidRPr="00F1174A">
        <w:rPr>
          <w:lang w:val="lv-LV"/>
        </w:rPr>
        <w:t xml:space="preserve"> dokumenti. </w:t>
      </w:r>
    </w:p>
    <w:p w14:paraId="085DBC3C" w14:textId="77777777" w:rsidR="00FD42DF" w:rsidRPr="004A2AE2" w:rsidRDefault="00FD42DF" w:rsidP="0004396E">
      <w:pPr>
        <w:pStyle w:val="Header"/>
        <w:jc w:val="both"/>
        <w:rPr>
          <w:sz w:val="22"/>
          <w:szCs w:val="22"/>
          <w:lang w:val="lv-LV"/>
        </w:rPr>
      </w:pPr>
    </w:p>
    <w:p w14:paraId="30B7BCC5" w14:textId="77777777" w:rsidR="004F3FE7" w:rsidRPr="004A2AE2" w:rsidRDefault="004F3FE7" w:rsidP="0004396E">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04396E" w:rsidRPr="004A2AE2" w14:paraId="07F76F5C" w14:textId="77777777">
        <w:tc>
          <w:tcPr>
            <w:tcW w:w="3594" w:type="dxa"/>
          </w:tcPr>
          <w:p w14:paraId="13D1A8C9" w14:textId="77777777" w:rsidR="0004396E" w:rsidRPr="004A2AE2" w:rsidRDefault="0004396E" w:rsidP="001C3C5D">
            <w:pPr>
              <w:pStyle w:val="Header"/>
              <w:jc w:val="both"/>
              <w:rPr>
                <w:i/>
                <w:iCs/>
                <w:sz w:val="22"/>
                <w:szCs w:val="22"/>
                <w:lang w:val="lv-LV"/>
              </w:rPr>
            </w:pPr>
            <w:r w:rsidRPr="004A2AE2">
              <w:rPr>
                <w:i/>
                <w:iCs/>
                <w:sz w:val="22"/>
                <w:szCs w:val="22"/>
                <w:lang w:val="lv-LV"/>
              </w:rPr>
              <w:t>[Vadošais partneris:]</w:t>
            </w:r>
          </w:p>
        </w:tc>
        <w:tc>
          <w:tcPr>
            <w:tcW w:w="6225" w:type="dxa"/>
          </w:tcPr>
          <w:p w14:paraId="6D44EAFA" w14:textId="77777777" w:rsidR="0004396E" w:rsidRPr="004A2AE2" w:rsidRDefault="0004396E" w:rsidP="001C3C5D">
            <w:pPr>
              <w:pStyle w:val="Header"/>
              <w:jc w:val="both"/>
              <w:rPr>
                <w:sz w:val="22"/>
                <w:szCs w:val="22"/>
                <w:lang w:val="lv-LV"/>
              </w:rPr>
            </w:pPr>
          </w:p>
        </w:tc>
      </w:tr>
      <w:tr w:rsidR="0004396E" w:rsidRPr="004A2AE2" w14:paraId="0F99B258" w14:textId="77777777">
        <w:tc>
          <w:tcPr>
            <w:tcW w:w="3594" w:type="dxa"/>
          </w:tcPr>
          <w:p w14:paraId="3A77DDAF" w14:textId="77777777"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14:paraId="2380646F" w14:textId="77777777" w:rsidR="0004396E" w:rsidRPr="004A2AE2" w:rsidRDefault="0004396E" w:rsidP="001C3C5D">
            <w:pPr>
              <w:pStyle w:val="Header"/>
              <w:jc w:val="both"/>
              <w:rPr>
                <w:sz w:val="22"/>
                <w:szCs w:val="22"/>
                <w:lang w:val="lv-LV"/>
              </w:rPr>
            </w:pPr>
          </w:p>
        </w:tc>
      </w:tr>
      <w:tr w:rsidR="0004396E" w:rsidRPr="004A2AE2" w14:paraId="38C86BB8" w14:textId="77777777">
        <w:tc>
          <w:tcPr>
            <w:tcW w:w="3594" w:type="dxa"/>
          </w:tcPr>
          <w:p w14:paraId="165BA067" w14:textId="77777777"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14:paraId="54255F5E" w14:textId="77777777" w:rsidR="0004396E" w:rsidRPr="004A2AE2" w:rsidRDefault="0004396E" w:rsidP="001C3C5D">
            <w:pPr>
              <w:pStyle w:val="Header"/>
              <w:rPr>
                <w:sz w:val="22"/>
                <w:szCs w:val="22"/>
                <w:lang w:val="lv-LV"/>
              </w:rPr>
            </w:pPr>
          </w:p>
        </w:tc>
      </w:tr>
      <w:tr w:rsidR="0004396E" w:rsidRPr="004A2AE2" w14:paraId="6E89BEDF" w14:textId="77777777">
        <w:tc>
          <w:tcPr>
            <w:tcW w:w="3594" w:type="dxa"/>
          </w:tcPr>
          <w:p w14:paraId="7BD95220" w14:textId="77777777"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14:paraId="5B307F1F" w14:textId="77777777" w:rsidR="0004396E" w:rsidRPr="004A2AE2" w:rsidRDefault="0004396E" w:rsidP="001C3C5D">
            <w:pPr>
              <w:pStyle w:val="Header"/>
              <w:jc w:val="both"/>
              <w:rPr>
                <w:sz w:val="22"/>
                <w:szCs w:val="22"/>
                <w:lang w:val="lv-LV"/>
              </w:rPr>
            </w:pPr>
          </w:p>
        </w:tc>
      </w:tr>
      <w:tr w:rsidR="0004396E" w:rsidRPr="004A2AE2" w14:paraId="4B6DC3B6" w14:textId="77777777">
        <w:tc>
          <w:tcPr>
            <w:tcW w:w="3594" w:type="dxa"/>
          </w:tcPr>
          <w:p w14:paraId="356C5F75" w14:textId="77777777"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14:paraId="1996DB74" w14:textId="77777777" w:rsidR="0004396E" w:rsidRPr="004A2AE2" w:rsidRDefault="0004396E" w:rsidP="001C3C5D">
            <w:pPr>
              <w:pStyle w:val="Header"/>
              <w:jc w:val="both"/>
              <w:rPr>
                <w:sz w:val="22"/>
                <w:szCs w:val="22"/>
                <w:lang w:val="lv-LV"/>
              </w:rPr>
            </w:pPr>
          </w:p>
        </w:tc>
      </w:tr>
      <w:tr w:rsidR="0004396E" w:rsidRPr="004A2AE2" w14:paraId="439067D3" w14:textId="77777777">
        <w:tc>
          <w:tcPr>
            <w:tcW w:w="3594" w:type="dxa"/>
          </w:tcPr>
          <w:p w14:paraId="4CF9FD66" w14:textId="77777777" w:rsidR="00F912E1" w:rsidRDefault="00F912E1" w:rsidP="001C3C5D">
            <w:pPr>
              <w:pStyle w:val="Header"/>
              <w:jc w:val="both"/>
              <w:rPr>
                <w:sz w:val="22"/>
                <w:szCs w:val="22"/>
                <w:lang w:val="lv-LV"/>
              </w:rPr>
            </w:pPr>
          </w:p>
          <w:p w14:paraId="2D7B1B8E" w14:textId="77777777" w:rsidR="00F912E1" w:rsidRPr="004A2AE2" w:rsidRDefault="00F912E1" w:rsidP="001C3C5D">
            <w:pPr>
              <w:pStyle w:val="Header"/>
              <w:jc w:val="both"/>
              <w:rPr>
                <w:sz w:val="22"/>
                <w:szCs w:val="22"/>
                <w:lang w:val="lv-LV"/>
              </w:rPr>
            </w:pPr>
          </w:p>
        </w:tc>
        <w:tc>
          <w:tcPr>
            <w:tcW w:w="6225" w:type="dxa"/>
            <w:tcBorders>
              <w:top w:val="dotted" w:sz="4" w:space="0" w:color="auto"/>
            </w:tcBorders>
          </w:tcPr>
          <w:p w14:paraId="66DCE6D5" w14:textId="77777777" w:rsidR="0004396E" w:rsidRPr="004A2AE2" w:rsidRDefault="0004396E" w:rsidP="001C3C5D">
            <w:pPr>
              <w:pStyle w:val="Header"/>
              <w:jc w:val="both"/>
              <w:rPr>
                <w:sz w:val="22"/>
                <w:szCs w:val="22"/>
                <w:lang w:val="lv-LV"/>
              </w:rPr>
            </w:pPr>
          </w:p>
        </w:tc>
      </w:tr>
      <w:tr w:rsidR="0004396E" w:rsidRPr="004A2AE2" w14:paraId="2B24C375" w14:textId="77777777">
        <w:tc>
          <w:tcPr>
            <w:tcW w:w="3594" w:type="dxa"/>
          </w:tcPr>
          <w:p w14:paraId="15EBD974" w14:textId="77777777" w:rsidR="0004396E" w:rsidRPr="004A2AE2" w:rsidRDefault="0004396E" w:rsidP="001C3C5D">
            <w:pPr>
              <w:pStyle w:val="Header"/>
              <w:jc w:val="both"/>
              <w:rPr>
                <w:i/>
                <w:iCs/>
                <w:sz w:val="22"/>
                <w:szCs w:val="22"/>
                <w:lang w:val="lv-LV"/>
              </w:rPr>
            </w:pPr>
            <w:r w:rsidRPr="004A2AE2">
              <w:rPr>
                <w:i/>
                <w:iCs/>
                <w:sz w:val="22"/>
                <w:szCs w:val="22"/>
                <w:lang w:val="lv-LV"/>
              </w:rPr>
              <w:t>[Partneris:</w:t>
            </w:r>
            <w:r w:rsidR="00883E0B">
              <w:rPr>
                <w:i/>
                <w:iCs/>
                <w:sz w:val="22"/>
                <w:szCs w:val="22"/>
                <w:lang w:val="lv-LV"/>
              </w:rPr>
              <w:t>]</w:t>
            </w:r>
          </w:p>
        </w:tc>
        <w:tc>
          <w:tcPr>
            <w:tcW w:w="6225" w:type="dxa"/>
          </w:tcPr>
          <w:p w14:paraId="1401FBC7" w14:textId="77777777" w:rsidR="0004396E" w:rsidRPr="004A2AE2" w:rsidRDefault="0004396E" w:rsidP="001C3C5D">
            <w:pPr>
              <w:pStyle w:val="Header"/>
              <w:jc w:val="both"/>
              <w:rPr>
                <w:sz w:val="22"/>
                <w:szCs w:val="22"/>
                <w:lang w:val="lv-LV"/>
              </w:rPr>
            </w:pPr>
          </w:p>
        </w:tc>
      </w:tr>
      <w:tr w:rsidR="0004396E" w:rsidRPr="004A2AE2" w14:paraId="1BEB1331" w14:textId="77777777">
        <w:tc>
          <w:tcPr>
            <w:tcW w:w="3594" w:type="dxa"/>
          </w:tcPr>
          <w:p w14:paraId="3C6B21E4" w14:textId="77777777"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14:paraId="74FFFF1E" w14:textId="77777777" w:rsidR="0004396E" w:rsidRPr="004A2AE2" w:rsidRDefault="0004396E" w:rsidP="001C3C5D">
            <w:pPr>
              <w:pStyle w:val="Header"/>
              <w:jc w:val="both"/>
              <w:rPr>
                <w:sz w:val="22"/>
                <w:szCs w:val="22"/>
                <w:lang w:val="lv-LV"/>
              </w:rPr>
            </w:pPr>
          </w:p>
        </w:tc>
      </w:tr>
      <w:tr w:rsidR="0004396E" w:rsidRPr="004A2AE2" w14:paraId="5784DDC2" w14:textId="77777777">
        <w:tc>
          <w:tcPr>
            <w:tcW w:w="3594" w:type="dxa"/>
          </w:tcPr>
          <w:p w14:paraId="244C0ADB" w14:textId="77777777"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14:paraId="1449350D" w14:textId="77777777" w:rsidR="0004396E" w:rsidRPr="004A2AE2" w:rsidRDefault="0004396E" w:rsidP="001C3C5D">
            <w:pPr>
              <w:pStyle w:val="Header"/>
              <w:rPr>
                <w:sz w:val="22"/>
                <w:szCs w:val="22"/>
                <w:lang w:val="lv-LV"/>
              </w:rPr>
            </w:pPr>
          </w:p>
        </w:tc>
      </w:tr>
      <w:tr w:rsidR="0004396E" w:rsidRPr="004A2AE2" w14:paraId="33DF1E0C" w14:textId="77777777">
        <w:tc>
          <w:tcPr>
            <w:tcW w:w="3594" w:type="dxa"/>
          </w:tcPr>
          <w:p w14:paraId="1F3C317F" w14:textId="77777777"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14:paraId="63439CB1" w14:textId="77777777" w:rsidR="0004396E" w:rsidRPr="004A2AE2" w:rsidRDefault="0004396E" w:rsidP="001C3C5D">
            <w:pPr>
              <w:pStyle w:val="Header"/>
              <w:jc w:val="both"/>
              <w:rPr>
                <w:sz w:val="22"/>
                <w:szCs w:val="22"/>
                <w:lang w:val="lv-LV"/>
              </w:rPr>
            </w:pPr>
          </w:p>
        </w:tc>
      </w:tr>
      <w:tr w:rsidR="0004396E" w:rsidRPr="004A2AE2" w14:paraId="60EF78C3" w14:textId="77777777">
        <w:tc>
          <w:tcPr>
            <w:tcW w:w="3594" w:type="dxa"/>
          </w:tcPr>
          <w:p w14:paraId="119093D8" w14:textId="77777777"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14:paraId="72848501" w14:textId="77777777" w:rsidR="0004396E" w:rsidRPr="004A2AE2" w:rsidRDefault="0004396E" w:rsidP="001C3C5D">
            <w:pPr>
              <w:pStyle w:val="Header"/>
              <w:jc w:val="both"/>
              <w:rPr>
                <w:sz w:val="22"/>
                <w:szCs w:val="22"/>
                <w:lang w:val="lv-LV"/>
              </w:rPr>
            </w:pPr>
          </w:p>
        </w:tc>
      </w:tr>
    </w:tbl>
    <w:p w14:paraId="5DF8C55A" w14:textId="77777777" w:rsidR="0004396E" w:rsidRPr="004A2AE2" w:rsidRDefault="0004396E" w:rsidP="0004396E">
      <w:pPr>
        <w:rPr>
          <w:i/>
          <w:sz w:val="22"/>
          <w:szCs w:val="22"/>
        </w:rPr>
      </w:pPr>
    </w:p>
    <w:p w14:paraId="2BB7F8D8" w14:textId="77777777" w:rsidR="00B85110" w:rsidRPr="00B85110" w:rsidRDefault="00B85110" w:rsidP="00B85110">
      <w:pPr>
        <w:rPr>
          <w:rFonts w:eastAsia="Calibri"/>
          <w:i/>
          <w:sz w:val="18"/>
          <w:szCs w:val="18"/>
        </w:rPr>
      </w:pPr>
      <w:r w:rsidRPr="00B85110">
        <w:rPr>
          <w:rFonts w:eastAsia="Calibri"/>
          <w:i/>
          <w:sz w:val="18"/>
          <w:szCs w:val="18"/>
        </w:rPr>
        <w:t>[Pieteikums ir jā</w:t>
      </w:r>
      <w:r w:rsidR="00357F20">
        <w:rPr>
          <w:rFonts w:eastAsia="Calibri"/>
          <w:i/>
          <w:sz w:val="18"/>
          <w:szCs w:val="18"/>
        </w:rPr>
        <w:t>paraksta personai</w:t>
      </w:r>
      <w:r w:rsidRPr="00B85110">
        <w:rPr>
          <w:rFonts w:eastAsia="Calibri"/>
          <w:i/>
          <w:sz w:val="18"/>
          <w:szCs w:val="18"/>
        </w:rPr>
        <w:t xml:space="preserve"> </w:t>
      </w:r>
      <w:r w:rsidR="0066110A">
        <w:rPr>
          <w:rFonts w:eastAsia="Calibri"/>
          <w:i/>
          <w:sz w:val="18"/>
          <w:szCs w:val="18"/>
        </w:rPr>
        <w:t xml:space="preserve">ar </w:t>
      </w:r>
      <w:r w:rsidR="00357F20">
        <w:rPr>
          <w:rFonts w:eastAsia="Calibri"/>
          <w:i/>
          <w:sz w:val="18"/>
          <w:szCs w:val="18"/>
        </w:rPr>
        <w:t xml:space="preserve">pretendentu </w:t>
      </w:r>
      <w:r w:rsidR="0066110A">
        <w:rPr>
          <w:rFonts w:eastAsia="Calibri"/>
          <w:i/>
          <w:sz w:val="18"/>
          <w:szCs w:val="18"/>
        </w:rPr>
        <w:t xml:space="preserve">pārstāvības tiesībām </w:t>
      </w:r>
      <w:r w:rsidRPr="00B85110">
        <w:rPr>
          <w:rFonts w:eastAsia="Calibri"/>
          <w:i/>
          <w:sz w:val="18"/>
          <w:szCs w:val="18"/>
        </w:rPr>
        <w:t>vai viņa pilnvarotai personai (šādā gadījumā obligāti jāpievieno pilnvara).</w:t>
      </w:r>
    </w:p>
    <w:p w14:paraId="4BD24691" w14:textId="77777777" w:rsidR="00B85110" w:rsidRPr="00B85110" w:rsidRDefault="00B85110" w:rsidP="00B85110">
      <w:pPr>
        <w:jc w:val="both"/>
        <w:rPr>
          <w:rFonts w:eastAsia="Calibri"/>
          <w:i/>
          <w:sz w:val="18"/>
          <w:szCs w:val="18"/>
        </w:rPr>
      </w:pPr>
      <w:r w:rsidRPr="00357F20">
        <w:rPr>
          <w:rFonts w:eastAsia="Calibri"/>
          <w:i/>
          <w:sz w:val="18"/>
          <w:szCs w:val="18"/>
        </w:rPr>
        <w:t>Ja piedāvājumu iesniedz personu grupa vai personālsabiedrība, šo pieteikumu un pārējos piedāvājuma dokumentus paraksta</w:t>
      </w:r>
      <w:r w:rsidR="00357F20" w:rsidRPr="00357F20">
        <w:rPr>
          <w:rFonts w:eastAsia="Calibri"/>
          <w:i/>
          <w:sz w:val="18"/>
          <w:szCs w:val="18"/>
        </w:rPr>
        <w:t xml:space="preserve"> persona, kurai ir pārstāvības tiesības šajā konkursā atbilstoši piegādātāju savstarpējās vienošanās noteikumiem un</w:t>
      </w:r>
      <w:r w:rsidRPr="00357F20">
        <w:rPr>
          <w:rFonts w:eastAsia="Calibri"/>
          <w:i/>
          <w:sz w:val="18"/>
          <w:szCs w:val="18"/>
        </w:rPr>
        <w:t xml:space="preserve"> pieteikumā papildus norāda personu, kas iepirkumā pārstāv attiecīgo personu grupu vai personālsabiedrību</w:t>
      </w:r>
      <w:r w:rsidR="00EB248E">
        <w:rPr>
          <w:rFonts w:eastAsia="Calibri"/>
          <w:i/>
          <w:sz w:val="18"/>
          <w:szCs w:val="18"/>
        </w:rPr>
        <w:t>,</w:t>
      </w:r>
      <w:r w:rsidRPr="00357F20">
        <w:rPr>
          <w:rFonts w:eastAsia="Calibri"/>
          <w:i/>
          <w:sz w:val="18"/>
          <w:szCs w:val="18"/>
        </w:rPr>
        <w:t xml:space="preserve"> kā arī pieteikumam pievieno partneru vienošanās kopiju.]</w:t>
      </w:r>
    </w:p>
    <w:p w14:paraId="5CEA092F" w14:textId="77777777" w:rsidR="00DC33B3" w:rsidRPr="00AF2DC1" w:rsidRDefault="0004396E" w:rsidP="00B85110">
      <w:pPr>
        <w:pStyle w:val="Heading2"/>
        <w:keepNext w:val="0"/>
        <w:numPr>
          <w:ilvl w:val="0"/>
          <w:numId w:val="0"/>
        </w:numPr>
        <w:spacing w:before="0" w:after="0"/>
        <w:ind w:left="432"/>
        <w:jc w:val="right"/>
        <w:rPr>
          <w:iCs w:val="0"/>
          <w:color w:val="auto"/>
          <w:sz w:val="24"/>
          <w:szCs w:val="24"/>
        </w:rPr>
      </w:pPr>
      <w:r w:rsidRPr="00780BC9">
        <w:rPr>
          <w:b w:val="0"/>
          <w:bCs w:val="0"/>
          <w:sz w:val="18"/>
          <w:szCs w:val="18"/>
        </w:rPr>
        <w:br w:type="page"/>
      </w:r>
      <w:bookmarkStart w:id="261" w:name="_Toc415498472"/>
      <w:bookmarkStart w:id="262" w:name="_Toc479771280"/>
      <w:bookmarkStart w:id="263" w:name="_Toc143073746"/>
      <w:bookmarkStart w:id="264" w:name="_Toc198085184"/>
      <w:r w:rsidR="00DC33B3" w:rsidRPr="00AF2DC1">
        <w:rPr>
          <w:bCs w:val="0"/>
          <w:color w:val="auto"/>
          <w:sz w:val="24"/>
          <w:szCs w:val="24"/>
        </w:rPr>
        <w:lastRenderedPageBreak/>
        <w:t>3.1.</w:t>
      </w:r>
      <w:r w:rsidR="00DC33B3" w:rsidRPr="00AF2DC1">
        <w:rPr>
          <w:b w:val="0"/>
          <w:bCs w:val="0"/>
          <w:color w:val="auto"/>
        </w:rPr>
        <w:t xml:space="preserve"> </w:t>
      </w:r>
      <w:r w:rsidR="00DC33B3" w:rsidRPr="00AF2DC1">
        <w:rPr>
          <w:iCs w:val="0"/>
          <w:color w:val="auto"/>
          <w:sz w:val="24"/>
          <w:szCs w:val="24"/>
        </w:rPr>
        <w:t>pielikums</w:t>
      </w:r>
      <w:bookmarkEnd w:id="261"/>
      <w:bookmarkEnd w:id="262"/>
    </w:p>
    <w:p w14:paraId="196F281E" w14:textId="304F9D38" w:rsidR="0016577F" w:rsidRDefault="00DC33B3" w:rsidP="009A0DE4">
      <w:pPr>
        <w:ind w:left="6096" w:firstLine="384"/>
        <w:jc w:val="right"/>
        <w:rPr>
          <w:b/>
        </w:rPr>
      </w:pPr>
      <w:r w:rsidRPr="00A55314">
        <w:rPr>
          <w:bCs/>
        </w:rPr>
        <w:t>Iepirkuma</w:t>
      </w:r>
      <w:r w:rsidR="00A55314" w:rsidRPr="00A55314">
        <w:rPr>
          <w:bCs/>
        </w:rPr>
        <w:t xml:space="preserve"> Nr.</w:t>
      </w:r>
      <w:r w:rsidRPr="00AF2DC1">
        <w:rPr>
          <w:b/>
          <w:bCs/>
        </w:rPr>
        <w:t xml:space="preserve"> </w:t>
      </w:r>
      <w:r w:rsidR="004B33BA">
        <w:rPr>
          <w:b/>
        </w:rPr>
        <w:t>SIA Z</w:t>
      </w:r>
      <w:r w:rsidRPr="00AF2DC1">
        <w:rPr>
          <w:b/>
        </w:rPr>
        <w:t xml:space="preserve"> 201</w:t>
      </w:r>
      <w:r w:rsidR="0066110A">
        <w:rPr>
          <w:b/>
        </w:rPr>
        <w:t>7/</w:t>
      </w:r>
      <w:r w:rsidR="004B33BA">
        <w:rPr>
          <w:b/>
        </w:rPr>
        <w:t>1</w:t>
      </w:r>
      <w:r w:rsidRPr="00AF2DC1">
        <w:rPr>
          <w:b/>
        </w:rPr>
        <w:t xml:space="preserve"> nolikumam</w:t>
      </w:r>
    </w:p>
    <w:p w14:paraId="5862CAC8" w14:textId="77777777" w:rsidR="0004396E" w:rsidRPr="004231C0" w:rsidRDefault="0004396E" w:rsidP="0004396E">
      <w:pPr>
        <w:pStyle w:val="Heading1"/>
        <w:rPr>
          <w:color w:val="auto"/>
        </w:rPr>
      </w:pPr>
      <w:bookmarkStart w:id="265" w:name="_Toc415498473"/>
      <w:bookmarkStart w:id="266" w:name="_Toc456278425"/>
      <w:bookmarkStart w:id="267" w:name="_Toc479771281"/>
      <w:r w:rsidRPr="004231C0">
        <w:rPr>
          <w:color w:val="auto"/>
        </w:rPr>
        <w:t>Vispārēj</w:t>
      </w:r>
      <w:r w:rsidR="00EC1CD6" w:rsidRPr="004231C0">
        <w:rPr>
          <w:color w:val="auto"/>
        </w:rPr>
        <w:t>ā</w:t>
      </w:r>
      <w:r w:rsidRPr="004231C0">
        <w:rPr>
          <w:color w:val="auto"/>
        </w:rPr>
        <w:t xml:space="preserve"> informācija par Pretendentu</w:t>
      </w:r>
      <w:bookmarkEnd w:id="263"/>
      <w:bookmarkEnd w:id="264"/>
      <w:bookmarkEnd w:id="265"/>
      <w:bookmarkEnd w:id="266"/>
      <w:bookmarkEnd w:id="267"/>
    </w:p>
    <w:p w14:paraId="610A4A39" w14:textId="2C0604BA" w:rsidR="00883E0B" w:rsidRPr="004231C0" w:rsidRDefault="00A55314" w:rsidP="0021772C">
      <w:pPr>
        <w:jc w:val="center"/>
        <w:rPr>
          <w:b/>
          <w:i/>
        </w:rPr>
      </w:pPr>
      <w:r>
        <w:rPr>
          <w:i/>
        </w:rPr>
        <w:t>A</w:t>
      </w:r>
      <w:r w:rsidR="00BB2F84" w:rsidRPr="004231C0">
        <w:rPr>
          <w:i/>
        </w:rPr>
        <w:t>tklāta</w:t>
      </w:r>
      <w:r w:rsidR="00883E0B" w:rsidRPr="004231C0">
        <w:rPr>
          <w:i/>
        </w:rPr>
        <w:t>m konkursam</w:t>
      </w:r>
      <w:r w:rsidR="0021772C" w:rsidRPr="004231C0">
        <w:rPr>
          <w:i/>
        </w:rPr>
        <w:t xml:space="preserve"> </w:t>
      </w:r>
      <w:r w:rsidR="00883E0B" w:rsidRPr="004231C0">
        <w:rPr>
          <w:b/>
          <w:i/>
        </w:rPr>
        <w:t>“</w:t>
      </w:r>
      <w:r w:rsidR="0066110A" w:rsidRPr="0066110A">
        <w:rPr>
          <w:b/>
          <w:bCs/>
          <w:i/>
          <w:iCs/>
        </w:rPr>
        <w:t xml:space="preserve">Daudzdzīvokļu dzīvojamās mājas </w:t>
      </w:r>
      <w:r w:rsidR="004B33BA" w:rsidRPr="004B33BA">
        <w:rPr>
          <w:b/>
          <w:bCs/>
          <w:i/>
          <w:iCs/>
        </w:rPr>
        <w:t>Gaismas iela 3, Stūnīši, Olaines pagasts, Olaines novads</w:t>
      </w:r>
      <w:r w:rsidR="004B33BA" w:rsidRPr="004B33BA" w:rsidDel="004B33BA">
        <w:rPr>
          <w:b/>
          <w:bCs/>
          <w:i/>
          <w:iCs/>
        </w:rPr>
        <w:t xml:space="preserve"> </w:t>
      </w:r>
      <w:r w:rsidR="0066110A" w:rsidRPr="0066110A">
        <w:rPr>
          <w:b/>
          <w:bCs/>
          <w:i/>
          <w:iCs/>
        </w:rPr>
        <w:t>energoefektivitātes paaugstināšana</w:t>
      </w:r>
      <w:r w:rsidR="00883E0B" w:rsidRPr="004231C0">
        <w:rPr>
          <w:b/>
          <w:i/>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356"/>
      </w:tblGrid>
      <w:tr w:rsidR="00B85110" w:rsidRPr="00B85110" w14:paraId="298354E2" w14:textId="77777777" w:rsidTr="00CB065E">
        <w:trPr>
          <w:cantSplit/>
          <w:trHeight w:val="399"/>
        </w:trPr>
        <w:tc>
          <w:tcPr>
            <w:tcW w:w="567" w:type="dxa"/>
            <w:vAlign w:val="center"/>
          </w:tcPr>
          <w:p w14:paraId="62CE584D" w14:textId="77777777" w:rsidR="00B85110" w:rsidRPr="00CB065E" w:rsidRDefault="00B85110" w:rsidP="00B85110">
            <w:pPr>
              <w:jc w:val="center"/>
            </w:pPr>
            <w:r w:rsidRPr="00CB065E">
              <w:t>1.</w:t>
            </w:r>
          </w:p>
        </w:tc>
        <w:tc>
          <w:tcPr>
            <w:tcW w:w="9356" w:type="dxa"/>
            <w:vAlign w:val="center"/>
          </w:tcPr>
          <w:p w14:paraId="211E7BE2" w14:textId="77777777" w:rsidR="00B85110" w:rsidRPr="00CB065E" w:rsidRDefault="00CB065E" w:rsidP="00B85110">
            <w:r w:rsidRPr="00CB065E">
              <w:t>Status piedāvājumā:</w:t>
            </w:r>
          </w:p>
        </w:tc>
      </w:tr>
      <w:tr w:rsidR="00CB065E" w:rsidRPr="00B85110" w14:paraId="57F60570" w14:textId="77777777" w:rsidTr="00CB065E">
        <w:trPr>
          <w:cantSplit/>
          <w:trHeight w:val="420"/>
        </w:trPr>
        <w:tc>
          <w:tcPr>
            <w:tcW w:w="567" w:type="dxa"/>
            <w:vAlign w:val="center"/>
          </w:tcPr>
          <w:p w14:paraId="2E5C3C64" w14:textId="77777777" w:rsidR="00CB065E" w:rsidRPr="00CB065E" w:rsidRDefault="00CB065E" w:rsidP="00CB065E">
            <w:pPr>
              <w:jc w:val="center"/>
            </w:pPr>
            <w:r w:rsidRPr="00CB065E">
              <w:t>2.</w:t>
            </w:r>
          </w:p>
        </w:tc>
        <w:tc>
          <w:tcPr>
            <w:tcW w:w="9356" w:type="dxa"/>
            <w:vAlign w:val="center"/>
          </w:tcPr>
          <w:p w14:paraId="23859D73" w14:textId="77777777" w:rsidR="00CB065E" w:rsidRPr="00CB065E" w:rsidRDefault="00CB065E" w:rsidP="00CB065E">
            <w:r w:rsidRPr="00CB065E">
              <w:t>Nosaukums:</w:t>
            </w:r>
          </w:p>
        </w:tc>
      </w:tr>
      <w:tr w:rsidR="00CB065E" w:rsidRPr="00B85110" w14:paraId="25F8008F" w14:textId="77777777" w:rsidTr="009B6AFC">
        <w:trPr>
          <w:cantSplit/>
          <w:trHeight w:val="415"/>
        </w:trPr>
        <w:tc>
          <w:tcPr>
            <w:tcW w:w="567" w:type="dxa"/>
            <w:vAlign w:val="center"/>
          </w:tcPr>
          <w:p w14:paraId="143B9087" w14:textId="77777777" w:rsidR="00CB065E" w:rsidRPr="00CB065E" w:rsidRDefault="00CB065E" w:rsidP="00CB065E">
            <w:pPr>
              <w:jc w:val="center"/>
            </w:pPr>
            <w:r w:rsidRPr="00CB065E">
              <w:t>3.</w:t>
            </w:r>
          </w:p>
        </w:tc>
        <w:tc>
          <w:tcPr>
            <w:tcW w:w="9356" w:type="dxa"/>
            <w:vAlign w:val="center"/>
          </w:tcPr>
          <w:p w14:paraId="4C2441AA" w14:textId="77777777" w:rsidR="00CB065E" w:rsidRPr="00CB065E" w:rsidRDefault="00CB065E" w:rsidP="00CB065E">
            <w:r w:rsidRPr="00CB065E">
              <w:t>Reģistrācijas numurs:</w:t>
            </w:r>
          </w:p>
        </w:tc>
      </w:tr>
      <w:tr w:rsidR="00CB065E" w:rsidRPr="00B85110" w14:paraId="009631C8" w14:textId="77777777" w:rsidTr="009B6AFC">
        <w:trPr>
          <w:cantSplit/>
          <w:trHeight w:val="421"/>
        </w:trPr>
        <w:tc>
          <w:tcPr>
            <w:tcW w:w="567" w:type="dxa"/>
            <w:vAlign w:val="center"/>
          </w:tcPr>
          <w:p w14:paraId="363A33B5" w14:textId="77777777" w:rsidR="00CB065E" w:rsidRPr="00CB065E" w:rsidRDefault="00CB065E" w:rsidP="00CB065E">
            <w:pPr>
              <w:jc w:val="center"/>
            </w:pPr>
            <w:r w:rsidRPr="00CB065E">
              <w:t>4.</w:t>
            </w:r>
          </w:p>
        </w:tc>
        <w:tc>
          <w:tcPr>
            <w:tcW w:w="9356" w:type="dxa"/>
            <w:vAlign w:val="center"/>
          </w:tcPr>
          <w:p w14:paraId="71DE84B6" w14:textId="77777777" w:rsidR="00CB065E" w:rsidRPr="00CB065E" w:rsidRDefault="00CB065E" w:rsidP="00CB065E">
            <w:r w:rsidRPr="00CB065E">
              <w:t>Būvkomersanta reģistrācijas numurs:</w:t>
            </w:r>
          </w:p>
        </w:tc>
      </w:tr>
      <w:tr w:rsidR="00CB065E" w:rsidRPr="00B85110" w14:paraId="168D2D7B" w14:textId="77777777" w:rsidTr="009B6AFC">
        <w:trPr>
          <w:cantSplit/>
          <w:trHeight w:val="413"/>
        </w:trPr>
        <w:tc>
          <w:tcPr>
            <w:tcW w:w="567" w:type="dxa"/>
            <w:vAlign w:val="center"/>
          </w:tcPr>
          <w:p w14:paraId="1D007C48" w14:textId="77777777" w:rsidR="00CB065E" w:rsidRPr="00CB065E" w:rsidRDefault="00CB065E" w:rsidP="00CB065E">
            <w:pPr>
              <w:jc w:val="center"/>
            </w:pPr>
            <w:r w:rsidRPr="00CB065E">
              <w:t>5.</w:t>
            </w:r>
          </w:p>
        </w:tc>
        <w:tc>
          <w:tcPr>
            <w:tcW w:w="9356" w:type="dxa"/>
            <w:vAlign w:val="center"/>
          </w:tcPr>
          <w:p w14:paraId="36AC9998" w14:textId="77777777" w:rsidR="00CB065E" w:rsidRPr="00CB065E" w:rsidRDefault="00CB065E" w:rsidP="00CB065E">
            <w:r>
              <w:t>Juridiskā a</w:t>
            </w:r>
            <w:r w:rsidRPr="00CB065E">
              <w:t>drese:</w:t>
            </w:r>
          </w:p>
        </w:tc>
      </w:tr>
      <w:tr w:rsidR="00CB065E" w:rsidRPr="00B85110" w14:paraId="5909579F" w14:textId="77777777" w:rsidTr="009B6AFC">
        <w:trPr>
          <w:cantSplit/>
          <w:trHeight w:val="406"/>
        </w:trPr>
        <w:tc>
          <w:tcPr>
            <w:tcW w:w="567" w:type="dxa"/>
            <w:vAlign w:val="center"/>
          </w:tcPr>
          <w:p w14:paraId="41168DF7" w14:textId="77777777" w:rsidR="00CB065E" w:rsidRPr="00CB065E" w:rsidRDefault="00CB065E" w:rsidP="00CB065E">
            <w:pPr>
              <w:jc w:val="center"/>
            </w:pPr>
            <w:r w:rsidRPr="00CB065E">
              <w:t>6.</w:t>
            </w:r>
          </w:p>
        </w:tc>
        <w:tc>
          <w:tcPr>
            <w:tcW w:w="9356" w:type="dxa"/>
            <w:vAlign w:val="center"/>
          </w:tcPr>
          <w:p w14:paraId="1951251C" w14:textId="77777777" w:rsidR="00CB065E" w:rsidRPr="00CB065E" w:rsidRDefault="00CB065E" w:rsidP="00CB065E">
            <w:r w:rsidRPr="00CB065E">
              <w:t>Kontaktpersona :</w:t>
            </w:r>
          </w:p>
        </w:tc>
      </w:tr>
      <w:tr w:rsidR="00CB065E" w:rsidRPr="00B85110" w14:paraId="3CBFAF7B" w14:textId="77777777" w:rsidTr="009B6AFC">
        <w:trPr>
          <w:cantSplit/>
          <w:trHeight w:val="425"/>
        </w:trPr>
        <w:tc>
          <w:tcPr>
            <w:tcW w:w="567" w:type="dxa"/>
            <w:vAlign w:val="center"/>
          </w:tcPr>
          <w:p w14:paraId="56734E4B" w14:textId="77777777" w:rsidR="00CB065E" w:rsidRPr="00CB065E" w:rsidRDefault="00CB065E" w:rsidP="00CB065E">
            <w:pPr>
              <w:jc w:val="center"/>
            </w:pPr>
            <w:r w:rsidRPr="00CB065E">
              <w:t>7.</w:t>
            </w:r>
          </w:p>
        </w:tc>
        <w:tc>
          <w:tcPr>
            <w:tcW w:w="9356" w:type="dxa"/>
            <w:vAlign w:val="center"/>
          </w:tcPr>
          <w:p w14:paraId="208F83CA" w14:textId="77777777" w:rsidR="00CB065E" w:rsidRPr="00CB065E" w:rsidRDefault="00CB065E" w:rsidP="00CB065E">
            <w:r w:rsidRPr="00CB065E">
              <w:t>Telefons:</w:t>
            </w:r>
          </w:p>
        </w:tc>
      </w:tr>
      <w:tr w:rsidR="00CB065E" w:rsidRPr="00B85110" w14:paraId="006F2078" w14:textId="77777777" w:rsidTr="009B6AFC">
        <w:trPr>
          <w:cantSplit/>
          <w:trHeight w:val="417"/>
        </w:trPr>
        <w:tc>
          <w:tcPr>
            <w:tcW w:w="567" w:type="dxa"/>
            <w:vAlign w:val="center"/>
          </w:tcPr>
          <w:p w14:paraId="20BBC605" w14:textId="77777777" w:rsidR="00CB065E" w:rsidRPr="00CB065E" w:rsidRDefault="00CB065E" w:rsidP="00CB065E">
            <w:pPr>
              <w:jc w:val="center"/>
            </w:pPr>
            <w:r w:rsidRPr="00CB065E">
              <w:t>8.</w:t>
            </w:r>
          </w:p>
        </w:tc>
        <w:tc>
          <w:tcPr>
            <w:tcW w:w="9356" w:type="dxa"/>
            <w:vAlign w:val="center"/>
          </w:tcPr>
          <w:p w14:paraId="5EA87A77" w14:textId="77777777" w:rsidR="00CB065E" w:rsidRPr="00CB065E" w:rsidRDefault="00CB065E" w:rsidP="00CB065E">
            <w:r w:rsidRPr="00CB065E">
              <w:t>Fax:</w:t>
            </w:r>
          </w:p>
        </w:tc>
      </w:tr>
      <w:tr w:rsidR="00CB065E" w:rsidRPr="00B85110" w14:paraId="30EBA160" w14:textId="77777777" w:rsidTr="009B6AFC">
        <w:trPr>
          <w:cantSplit/>
          <w:trHeight w:val="424"/>
        </w:trPr>
        <w:tc>
          <w:tcPr>
            <w:tcW w:w="567" w:type="dxa"/>
            <w:vAlign w:val="center"/>
          </w:tcPr>
          <w:p w14:paraId="423D4B06" w14:textId="77777777" w:rsidR="00CB065E" w:rsidRPr="00CB065E" w:rsidRDefault="00CB065E" w:rsidP="00CB065E">
            <w:pPr>
              <w:jc w:val="center"/>
            </w:pPr>
            <w:r w:rsidRPr="00CB065E">
              <w:t>9.</w:t>
            </w:r>
          </w:p>
        </w:tc>
        <w:tc>
          <w:tcPr>
            <w:tcW w:w="9356" w:type="dxa"/>
            <w:vAlign w:val="center"/>
          </w:tcPr>
          <w:p w14:paraId="4473FE32" w14:textId="77777777" w:rsidR="00CB065E" w:rsidRPr="00CB065E" w:rsidRDefault="00CB065E" w:rsidP="00CB065E">
            <w:r w:rsidRPr="00CB065E">
              <w:t>E-pasts:</w:t>
            </w:r>
          </w:p>
        </w:tc>
      </w:tr>
      <w:tr w:rsidR="00CB065E" w:rsidRPr="00B85110" w14:paraId="397532BF" w14:textId="77777777" w:rsidTr="00B254B9">
        <w:trPr>
          <w:cantSplit/>
          <w:trHeight w:val="425"/>
        </w:trPr>
        <w:tc>
          <w:tcPr>
            <w:tcW w:w="567" w:type="dxa"/>
            <w:vAlign w:val="center"/>
          </w:tcPr>
          <w:p w14:paraId="5A9AB837" w14:textId="77777777" w:rsidR="00CB065E" w:rsidRPr="00CB065E" w:rsidRDefault="00CB065E" w:rsidP="00CB065E">
            <w:pPr>
              <w:jc w:val="center"/>
            </w:pPr>
            <w:r w:rsidRPr="00CB065E">
              <w:t>12.</w:t>
            </w:r>
          </w:p>
        </w:tc>
        <w:tc>
          <w:tcPr>
            <w:tcW w:w="9356" w:type="dxa"/>
            <w:vAlign w:val="center"/>
          </w:tcPr>
          <w:p w14:paraId="7C99F5BC" w14:textId="77777777" w:rsidR="00CB065E" w:rsidRPr="00CB065E" w:rsidRDefault="003A7105" w:rsidP="00CB065E">
            <w:r>
              <w:t>Personas ar pārstāvības tiesībām</w:t>
            </w:r>
            <w:r w:rsidR="00CB065E" w:rsidRPr="00CB065E">
              <w:t xml:space="preserve"> vārds, uzvārds, amats:</w:t>
            </w:r>
          </w:p>
        </w:tc>
      </w:tr>
      <w:tr w:rsidR="00CB065E" w:rsidRPr="00B85110" w14:paraId="56A7772F" w14:textId="77777777" w:rsidTr="00B254B9">
        <w:trPr>
          <w:cantSplit/>
          <w:trHeight w:val="425"/>
        </w:trPr>
        <w:tc>
          <w:tcPr>
            <w:tcW w:w="567" w:type="dxa"/>
            <w:vAlign w:val="center"/>
          </w:tcPr>
          <w:p w14:paraId="60289031" w14:textId="77777777" w:rsidR="00CB065E" w:rsidRPr="00CB065E" w:rsidRDefault="00CB065E" w:rsidP="00CB065E">
            <w:pPr>
              <w:jc w:val="center"/>
            </w:pPr>
            <w:r w:rsidRPr="00CB065E">
              <w:t>13.</w:t>
            </w:r>
          </w:p>
        </w:tc>
        <w:tc>
          <w:tcPr>
            <w:tcW w:w="9356" w:type="dxa"/>
            <w:vAlign w:val="center"/>
          </w:tcPr>
          <w:p w14:paraId="0F309A98" w14:textId="77777777" w:rsidR="00CB065E" w:rsidRPr="00CB065E" w:rsidRDefault="003A7105" w:rsidP="00CB065E">
            <w:r w:rsidRPr="00CB065E">
              <w:t>Paraksts</w:t>
            </w:r>
            <w:r w:rsidR="00CB065E" w:rsidRPr="00CB065E">
              <w:t>:</w:t>
            </w:r>
          </w:p>
        </w:tc>
      </w:tr>
      <w:tr w:rsidR="00CB065E" w:rsidRPr="00B85110" w14:paraId="10CF478B" w14:textId="77777777" w:rsidTr="00B254B9">
        <w:trPr>
          <w:cantSplit/>
          <w:trHeight w:val="425"/>
        </w:trPr>
        <w:tc>
          <w:tcPr>
            <w:tcW w:w="567" w:type="dxa"/>
            <w:vAlign w:val="center"/>
          </w:tcPr>
          <w:p w14:paraId="7194283A" w14:textId="77777777" w:rsidR="00CB065E" w:rsidRPr="00CB065E" w:rsidRDefault="00CB065E" w:rsidP="00CB065E">
            <w:pPr>
              <w:jc w:val="center"/>
            </w:pPr>
            <w:r>
              <w:t>14.</w:t>
            </w:r>
          </w:p>
        </w:tc>
        <w:tc>
          <w:tcPr>
            <w:tcW w:w="9356" w:type="dxa"/>
            <w:vAlign w:val="center"/>
          </w:tcPr>
          <w:p w14:paraId="5BD83753" w14:textId="77777777" w:rsidR="00CB065E" w:rsidRPr="00CB065E" w:rsidRDefault="00CB065E" w:rsidP="00CB065E">
            <w:r>
              <w:t xml:space="preserve">Dokuments, kas apliecina tiesības pārstāvēt uzņēmumu: </w:t>
            </w:r>
          </w:p>
        </w:tc>
      </w:tr>
    </w:tbl>
    <w:p w14:paraId="7AF8518C" w14:textId="77777777" w:rsidR="00B85110" w:rsidRPr="00B85110" w:rsidRDefault="00B85110" w:rsidP="00B85110">
      <w:pPr>
        <w:ind w:left="180" w:hanging="180"/>
        <w:jc w:val="both"/>
        <w:rPr>
          <w:sz w:val="20"/>
        </w:rPr>
      </w:pPr>
    </w:p>
    <w:p w14:paraId="235D4E97" w14:textId="77777777" w:rsidR="00B85110" w:rsidRPr="00B85110" w:rsidRDefault="00B85110" w:rsidP="00B85110">
      <w:pPr>
        <w:jc w:val="both"/>
        <w:rPr>
          <w:i/>
          <w:sz w:val="18"/>
          <w:szCs w:val="18"/>
        </w:rPr>
      </w:pPr>
      <w:r w:rsidRPr="00B85110">
        <w:rPr>
          <w:i/>
          <w:sz w:val="18"/>
          <w:szCs w:val="18"/>
        </w:rPr>
        <w:t>[Ja piedāvājumu iesniedz personu grupa vai personālsabiedrība, šo pielikumu aizpilda par katru personu, kā personu grupas dalībnieku, atsevišķi].</w:t>
      </w:r>
    </w:p>
    <w:p w14:paraId="4D9CAB88" w14:textId="77777777" w:rsidR="0021772C" w:rsidRPr="0021772C" w:rsidRDefault="0021772C" w:rsidP="0021772C">
      <w:pPr>
        <w:jc w:val="center"/>
        <w:rPr>
          <w:i/>
        </w:rPr>
      </w:pPr>
    </w:p>
    <w:p w14:paraId="0E6D4E7C" w14:textId="77777777" w:rsidR="006564A6" w:rsidRPr="004A2AE2" w:rsidRDefault="006564A6" w:rsidP="0004396E">
      <w:pPr>
        <w:jc w:val="both"/>
        <w:sectPr w:rsidR="006564A6" w:rsidRPr="004A2AE2" w:rsidSect="003369AD">
          <w:footerReference w:type="even" r:id="rId22"/>
          <w:pgSz w:w="11906" w:h="16838" w:code="9"/>
          <w:pgMar w:top="1134" w:right="851" w:bottom="1134" w:left="1134" w:header="709" w:footer="709" w:gutter="0"/>
          <w:cols w:space="708"/>
          <w:docGrid w:linePitch="360"/>
        </w:sectPr>
      </w:pPr>
    </w:p>
    <w:p w14:paraId="1268A8DE" w14:textId="77777777"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68" w:name="_Toc415498474"/>
      <w:bookmarkStart w:id="269" w:name="_Toc479771282"/>
      <w:bookmarkStart w:id="270" w:name="_Toc194316809"/>
      <w:bookmarkStart w:id="271" w:name="_Toc194398998"/>
      <w:bookmarkStart w:id="272" w:name="_Toc267042657"/>
      <w:r w:rsidRPr="00AF2DC1">
        <w:rPr>
          <w:iCs w:val="0"/>
          <w:color w:val="auto"/>
          <w:sz w:val="24"/>
          <w:szCs w:val="24"/>
        </w:rPr>
        <w:lastRenderedPageBreak/>
        <w:t>3.2. pielikums</w:t>
      </w:r>
      <w:bookmarkEnd w:id="268"/>
      <w:bookmarkEnd w:id="269"/>
    </w:p>
    <w:p w14:paraId="5422FA81" w14:textId="68460E8B"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4B33BA">
        <w:rPr>
          <w:b/>
        </w:rPr>
        <w:t>SIA Z</w:t>
      </w:r>
      <w:r w:rsidRPr="00AF2DC1">
        <w:rPr>
          <w:b/>
        </w:rPr>
        <w:t xml:space="preserve"> 201</w:t>
      </w:r>
      <w:r w:rsidR="00D31EFB">
        <w:rPr>
          <w:b/>
        </w:rPr>
        <w:t>7/</w:t>
      </w:r>
      <w:r w:rsidR="004B33BA">
        <w:rPr>
          <w:b/>
        </w:rPr>
        <w:t>1</w:t>
      </w:r>
      <w:r w:rsidRPr="00AF2DC1">
        <w:rPr>
          <w:b/>
        </w:rPr>
        <w:t xml:space="preserve"> nolikumam</w:t>
      </w:r>
    </w:p>
    <w:p w14:paraId="5CF106FF" w14:textId="77777777" w:rsidR="00DC33B3" w:rsidRPr="00AF2DC1" w:rsidRDefault="00DC33B3" w:rsidP="006564A6">
      <w:pPr>
        <w:spacing w:before="120"/>
        <w:jc w:val="center"/>
        <w:rPr>
          <w:b/>
          <w:sz w:val="28"/>
          <w:szCs w:val="28"/>
        </w:rPr>
      </w:pPr>
    </w:p>
    <w:p w14:paraId="25A64033" w14:textId="77777777" w:rsidR="006564A6" w:rsidRPr="00BB6343" w:rsidRDefault="006564A6" w:rsidP="00BB6343">
      <w:pPr>
        <w:pStyle w:val="Heading1"/>
        <w:rPr>
          <w:color w:val="auto"/>
        </w:rPr>
      </w:pPr>
      <w:bookmarkStart w:id="273" w:name="_Toc479771283"/>
      <w:r w:rsidRPr="00BB6343">
        <w:rPr>
          <w:color w:val="auto"/>
        </w:rPr>
        <w:t xml:space="preserve">Informācija par pretendenta personu </w:t>
      </w:r>
      <w:r w:rsidR="003A7105">
        <w:rPr>
          <w:color w:val="auto"/>
          <w:lang w:val="en-US"/>
        </w:rPr>
        <w:t>a</w:t>
      </w:r>
      <w:r w:rsidR="00F44107">
        <w:rPr>
          <w:color w:val="auto"/>
          <w:lang w:val="en-US"/>
        </w:rPr>
        <w:t>p</w:t>
      </w:r>
      <w:r w:rsidR="003A7105">
        <w:rPr>
          <w:color w:val="auto"/>
          <w:lang w:val="en-US"/>
        </w:rPr>
        <w:t>vienībā</w:t>
      </w:r>
      <w:r w:rsidRPr="00BB6343">
        <w:rPr>
          <w:color w:val="auto"/>
        </w:rPr>
        <w:t xml:space="preserve"> ietilpstošiem partneriem un </w:t>
      </w:r>
      <w:r w:rsidR="0089301F">
        <w:rPr>
          <w:color w:val="auto"/>
        </w:rPr>
        <w:t xml:space="preserve">pretendenta piesaistītajiem </w:t>
      </w:r>
      <w:r w:rsidRPr="00BB6343">
        <w:rPr>
          <w:color w:val="auto"/>
        </w:rPr>
        <w:t>apakšuzņēmējiem</w:t>
      </w:r>
      <w:bookmarkEnd w:id="270"/>
      <w:bookmarkEnd w:id="271"/>
      <w:bookmarkEnd w:id="272"/>
      <w:bookmarkEnd w:id="273"/>
    </w:p>
    <w:p w14:paraId="75F9BD04" w14:textId="77F2A8C4" w:rsidR="0021772C" w:rsidRPr="004231C0" w:rsidRDefault="00A55314" w:rsidP="0021772C">
      <w:pPr>
        <w:spacing w:before="120" w:after="120"/>
        <w:jc w:val="center"/>
        <w:rPr>
          <w:b/>
          <w:i/>
        </w:rPr>
      </w:pPr>
      <w:r>
        <w:rPr>
          <w:i/>
        </w:rPr>
        <w:t>A</w:t>
      </w:r>
      <w:r w:rsidR="002E4E6C" w:rsidRPr="004231C0">
        <w:rPr>
          <w:i/>
        </w:rPr>
        <w:t>tklāta</w:t>
      </w:r>
      <w:r w:rsidR="00883E0B" w:rsidRPr="004231C0">
        <w:rPr>
          <w:i/>
        </w:rPr>
        <w:t>m konkursam</w:t>
      </w:r>
      <w:r w:rsidR="0021772C" w:rsidRPr="004231C0">
        <w:rPr>
          <w:i/>
        </w:rPr>
        <w:t xml:space="preserve"> </w:t>
      </w:r>
      <w:r w:rsidR="00883E0B" w:rsidRPr="004231C0">
        <w:rPr>
          <w:b/>
          <w:i/>
        </w:rPr>
        <w:t>“</w:t>
      </w:r>
      <w:r w:rsidR="00D31EFB" w:rsidRPr="00D31EFB">
        <w:rPr>
          <w:b/>
          <w:i/>
        </w:rPr>
        <w:t xml:space="preserve">Daudzdzīvokļu dzīvojamās mājas </w:t>
      </w:r>
      <w:r w:rsidR="004B33BA" w:rsidRPr="004B33BA">
        <w:rPr>
          <w:b/>
          <w:i/>
        </w:rPr>
        <w:t>Gaismas iela 3, Stūnīši, Olaines pagasts, Olaines novads</w:t>
      </w:r>
      <w:r w:rsidR="004B33BA" w:rsidRPr="004B33BA" w:rsidDel="004B33BA">
        <w:rPr>
          <w:b/>
          <w:i/>
        </w:rPr>
        <w:t xml:space="preserve"> </w:t>
      </w:r>
      <w:r w:rsidR="00D31EFB" w:rsidRPr="00D31EFB">
        <w:rPr>
          <w:b/>
          <w:i/>
        </w:rPr>
        <w:t>energoefektivitātes paaugstināšana</w:t>
      </w:r>
      <w:r w:rsidR="00883E0B" w:rsidRPr="004231C0">
        <w:rPr>
          <w:b/>
          <w:i/>
        </w:rPr>
        <w:t>”</w:t>
      </w:r>
    </w:p>
    <w:tbl>
      <w:tblPr>
        <w:tblW w:w="1474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2267"/>
        <w:gridCol w:w="2977"/>
        <w:gridCol w:w="4819"/>
      </w:tblGrid>
      <w:tr w:rsidR="006564A6" w:rsidRPr="004A2AE2" w14:paraId="1FD0506E" w14:textId="77777777" w:rsidTr="009F5FE8">
        <w:trPr>
          <w:cantSplit/>
          <w:trHeight w:val="1616"/>
        </w:trPr>
        <w:tc>
          <w:tcPr>
            <w:tcW w:w="2160" w:type="dxa"/>
            <w:vAlign w:val="center"/>
          </w:tcPr>
          <w:p w14:paraId="08D53027" w14:textId="77777777" w:rsidR="006564A6" w:rsidRPr="00164AB6" w:rsidRDefault="006564A6" w:rsidP="00883E0B">
            <w:pPr>
              <w:pStyle w:val="BodyText"/>
              <w:spacing w:before="120" w:after="120"/>
              <w:jc w:val="center"/>
              <w:rPr>
                <w:b/>
              </w:rPr>
            </w:pPr>
            <w:r w:rsidRPr="00164AB6">
              <w:rPr>
                <w:b/>
              </w:rPr>
              <w:t>Nosaukums</w:t>
            </w:r>
          </w:p>
        </w:tc>
        <w:tc>
          <w:tcPr>
            <w:tcW w:w="2520" w:type="dxa"/>
            <w:vAlign w:val="center"/>
          </w:tcPr>
          <w:p w14:paraId="75A4F8A5" w14:textId="77777777" w:rsidR="006564A6" w:rsidRPr="00164AB6" w:rsidRDefault="006564A6" w:rsidP="00883E0B">
            <w:pPr>
              <w:pStyle w:val="BodyText"/>
              <w:spacing w:before="120" w:after="120"/>
              <w:jc w:val="center"/>
              <w:rPr>
                <w:b/>
              </w:rPr>
            </w:pPr>
            <w:r w:rsidRPr="00164AB6">
              <w:rPr>
                <w:b/>
              </w:rPr>
              <w:t>Statuss piedāvājumā</w:t>
            </w:r>
          </w:p>
        </w:tc>
        <w:tc>
          <w:tcPr>
            <w:tcW w:w="2267" w:type="dxa"/>
            <w:vAlign w:val="center"/>
          </w:tcPr>
          <w:p w14:paraId="54E3BFC9" w14:textId="77777777" w:rsidR="006564A6" w:rsidRPr="00164AB6" w:rsidRDefault="00CB065E" w:rsidP="00883E0B">
            <w:pPr>
              <w:pStyle w:val="BodyText"/>
              <w:spacing w:before="120" w:after="120"/>
              <w:jc w:val="center"/>
              <w:rPr>
                <w:b/>
              </w:rPr>
            </w:pPr>
            <w:r>
              <w:rPr>
                <w:b/>
              </w:rPr>
              <w:t>Veicamo darbu apjoms naudas izteiksmē, EUR bez PVN</w:t>
            </w:r>
          </w:p>
        </w:tc>
        <w:tc>
          <w:tcPr>
            <w:tcW w:w="2977" w:type="dxa"/>
            <w:vAlign w:val="center"/>
          </w:tcPr>
          <w:p w14:paraId="404166F3" w14:textId="77777777" w:rsidR="006564A6" w:rsidRPr="00164AB6" w:rsidRDefault="006564A6" w:rsidP="00883E0B">
            <w:pPr>
              <w:pStyle w:val="BodyText"/>
              <w:spacing w:before="120" w:after="120"/>
              <w:jc w:val="center"/>
              <w:rPr>
                <w:b/>
              </w:rPr>
            </w:pPr>
            <w:r w:rsidRPr="00164AB6">
              <w:rPr>
                <w:b/>
              </w:rPr>
              <w:t>Veicamo darbu apjoms no kopējā apjoma (%)</w:t>
            </w:r>
          </w:p>
        </w:tc>
        <w:tc>
          <w:tcPr>
            <w:tcW w:w="4819" w:type="dxa"/>
            <w:vAlign w:val="center"/>
          </w:tcPr>
          <w:p w14:paraId="28174575" w14:textId="77777777" w:rsidR="006564A6" w:rsidRPr="00164AB6" w:rsidRDefault="006564A6" w:rsidP="00883E0B">
            <w:pPr>
              <w:pStyle w:val="BodyText"/>
              <w:spacing w:before="120" w:after="120"/>
              <w:jc w:val="center"/>
              <w:rPr>
                <w:b/>
              </w:rPr>
            </w:pPr>
            <w:r w:rsidRPr="00164AB6">
              <w:rPr>
                <w:b/>
              </w:rPr>
              <w:t>Apakšuzņēmēja/partneru paredzēto darbu īss apraksts</w:t>
            </w:r>
          </w:p>
        </w:tc>
      </w:tr>
      <w:tr w:rsidR="006564A6" w:rsidRPr="004A2AE2" w14:paraId="25DAE3BC" w14:textId="77777777" w:rsidTr="009F5FE8">
        <w:trPr>
          <w:cantSplit/>
        </w:trPr>
        <w:tc>
          <w:tcPr>
            <w:tcW w:w="2160" w:type="dxa"/>
          </w:tcPr>
          <w:p w14:paraId="15AA44E9" w14:textId="77777777" w:rsidR="006564A6" w:rsidRPr="00164AB6" w:rsidRDefault="006564A6" w:rsidP="008E7F03">
            <w:pPr>
              <w:pStyle w:val="BodyText"/>
              <w:spacing w:before="120" w:after="120"/>
              <w:jc w:val="center"/>
            </w:pPr>
            <w:r w:rsidRPr="00164AB6">
              <w:t>...</w:t>
            </w:r>
          </w:p>
        </w:tc>
        <w:tc>
          <w:tcPr>
            <w:tcW w:w="2520" w:type="dxa"/>
          </w:tcPr>
          <w:p w14:paraId="402253EB" w14:textId="77777777" w:rsidR="006564A6" w:rsidRPr="00164AB6" w:rsidRDefault="006564A6" w:rsidP="008E7F03">
            <w:pPr>
              <w:pStyle w:val="BodyText"/>
              <w:spacing w:before="120" w:after="120"/>
              <w:jc w:val="center"/>
            </w:pPr>
          </w:p>
        </w:tc>
        <w:tc>
          <w:tcPr>
            <w:tcW w:w="2267" w:type="dxa"/>
          </w:tcPr>
          <w:p w14:paraId="7FFA3DD3" w14:textId="77777777" w:rsidR="006564A6" w:rsidRPr="00164AB6" w:rsidRDefault="006564A6" w:rsidP="008E7F03">
            <w:pPr>
              <w:pStyle w:val="BodyText"/>
              <w:spacing w:before="120" w:after="120"/>
              <w:jc w:val="center"/>
            </w:pPr>
          </w:p>
        </w:tc>
        <w:tc>
          <w:tcPr>
            <w:tcW w:w="2977" w:type="dxa"/>
          </w:tcPr>
          <w:p w14:paraId="3E22D797" w14:textId="77777777" w:rsidR="006564A6" w:rsidRPr="00164AB6" w:rsidRDefault="006564A6" w:rsidP="008E7F03">
            <w:pPr>
              <w:pStyle w:val="BodyText"/>
              <w:spacing w:before="120" w:after="120"/>
              <w:jc w:val="center"/>
            </w:pPr>
          </w:p>
        </w:tc>
        <w:tc>
          <w:tcPr>
            <w:tcW w:w="4819" w:type="dxa"/>
          </w:tcPr>
          <w:p w14:paraId="59B59325" w14:textId="77777777" w:rsidR="006564A6" w:rsidRPr="00164AB6" w:rsidRDefault="006564A6" w:rsidP="008E7F03">
            <w:pPr>
              <w:pStyle w:val="BodyText"/>
              <w:spacing w:before="120" w:after="120"/>
              <w:jc w:val="center"/>
            </w:pPr>
          </w:p>
        </w:tc>
      </w:tr>
      <w:tr w:rsidR="006564A6" w:rsidRPr="004A2AE2" w14:paraId="21F26BA0" w14:textId="77777777" w:rsidTr="009F5FE8">
        <w:trPr>
          <w:cantSplit/>
        </w:trPr>
        <w:tc>
          <w:tcPr>
            <w:tcW w:w="2160" w:type="dxa"/>
          </w:tcPr>
          <w:p w14:paraId="595F6F59" w14:textId="77777777" w:rsidR="006564A6" w:rsidRPr="00164AB6" w:rsidRDefault="006564A6" w:rsidP="008E7F03">
            <w:pPr>
              <w:pStyle w:val="BodyText"/>
              <w:spacing w:before="120" w:after="120"/>
              <w:jc w:val="center"/>
            </w:pPr>
            <w:r w:rsidRPr="00164AB6">
              <w:t>...</w:t>
            </w:r>
          </w:p>
        </w:tc>
        <w:tc>
          <w:tcPr>
            <w:tcW w:w="2520" w:type="dxa"/>
          </w:tcPr>
          <w:p w14:paraId="3D3F912F" w14:textId="77777777" w:rsidR="006564A6" w:rsidRPr="00164AB6" w:rsidRDefault="006564A6" w:rsidP="008E7F03">
            <w:pPr>
              <w:pStyle w:val="BodyText"/>
              <w:spacing w:before="120" w:after="120"/>
              <w:jc w:val="center"/>
            </w:pPr>
          </w:p>
        </w:tc>
        <w:tc>
          <w:tcPr>
            <w:tcW w:w="2267" w:type="dxa"/>
          </w:tcPr>
          <w:p w14:paraId="4AB18879" w14:textId="77777777" w:rsidR="006564A6" w:rsidRPr="00164AB6" w:rsidRDefault="006564A6" w:rsidP="008E7F03">
            <w:pPr>
              <w:pStyle w:val="BodyText"/>
              <w:spacing w:before="120" w:after="120"/>
              <w:jc w:val="center"/>
            </w:pPr>
          </w:p>
        </w:tc>
        <w:tc>
          <w:tcPr>
            <w:tcW w:w="2977" w:type="dxa"/>
          </w:tcPr>
          <w:p w14:paraId="17CD5FFA" w14:textId="77777777" w:rsidR="006564A6" w:rsidRPr="00164AB6" w:rsidRDefault="006564A6" w:rsidP="008E7F03">
            <w:pPr>
              <w:pStyle w:val="BodyText"/>
              <w:spacing w:before="120" w:after="120"/>
              <w:jc w:val="center"/>
            </w:pPr>
          </w:p>
        </w:tc>
        <w:tc>
          <w:tcPr>
            <w:tcW w:w="4819" w:type="dxa"/>
          </w:tcPr>
          <w:p w14:paraId="3CE7C161" w14:textId="77777777" w:rsidR="006564A6" w:rsidRPr="00164AB6" w:rsidRDefault="006564A6" w:rsidP="008E7F03">
            <w:pPr>
              <w:pStyle w:val="BodyText"/>
              <w:spacing w:before="120" w:after="120"/>
              <w:jc w:val="center"/>
            </w:pPr>
          </w:p>
        </w:tc>
      </w:tr>
    </w:tbl>
    <w:p w14:paraId="6C17943E" w14:textId="77777777" w:rsidR="006564A6" w:rsidRPr="004A2AE2" w:rsidRDefault="006564A6" w:rsidP="006564A6">
      <w:pPr>
        <w:ind w:left="5040" w:firstLine="720"/>
        <w:jc w:val="both"/>
      </w:pPr>
    </w:p>
    <w:p w14:paraId="5F9EF46D" w14:textId="77777777" w:rsidR="006564A6" w:rsidRPr="004A2AE2" w:rsidRDefault="006564A6" w:rsidP="006564A6">
      <w:pPr>
        <w:ind w:left="5040" w:firstLine="720"/>
        <w:jc w:val="both"/>
      </w:pPr>
    </w:p>
    <w:tbl>
      <w:tblPr>
        <w:tblW w:w="9819" w:type="dxa"/>
        <w:tblLook w:val="0000" w:firstRow="0" w:lastRow="0" w:firstColumn="0" w:lastColumn="0" w:noHBand="0" w:noVBand="0"/>
      </w:tblPr>
      <w:tblGrid>
        <w:gridCol w:w="3594"/>
        <w:gridCol w:w="6225"/>
      </w:tblGrid>
      <w:tr w:rsidR="006564A6" w:rsidRPr="004A2AE2" w14:paraId="4D75DE36" w14:textId="77777777">
        <w:tc>
          <w:tcPr>
            <w:tcW w:w="3594" w:type="dxa"/>
          </w:tcPr>
          <w:p w14:paraId="7013D4A2" w14:textId="77777777" w:rsidR="006564A6" w:rsidRPr="004A2AE2" w:rsidRDefault="006564A6" w:rsidP="008E7F03">
            <w:pPr>
              <w:pStyle w:val="Header"/>
              <w:jc w:val="both"/>
              <w:rPr>
                <w:lang w:val="lv-LV"/>
              </w:rPr>
            </w:pPr>
            <w:r w:rsidRPr="004A2AE2">
              <w:rPr>
                <w:lang w:val="lv-LV"/>
              </w:rPr>
              <w:t>Pretendenta nosaukums:</w:t>
            </w:r>
          </w:p>
        </w:tc>
        <w:tc>
          <w:tcPr>
            <w:tcW w:w="6225" w:type="dxa"/>
            <w:tcBorders>
              <w:bottom w:val="dotted" w:sz="4" w:space="0" w:color="auto"/>
            </w:tcBorders>
          </w:tcPr>
          <w:p w14:paraId="43D13F4A" w14:textId="77777777" w:rsidR="006564A6" w:rsidRPr="004A2AE2" w:rsidRDefault="006564A6" w:rsidP="008E7F03">
            <w:pPr>
              <w:pStyle w:val="Header"/>
              <w:jc w:val="both"/>
              <w:rPr>
                <w:lang w:val="lv-LV"/>
              </w:rPr>
            </w:pPr>
          </w:p>
        </w:tc>
      </w:tr>
      <w:tr w:rsidR="006564A6" w:rsidRPr="004A2AE2" w14:paraId="6219C299" w14:textId="77777777">
        <w:tc>
          <w:tcPr>
            <w:tcW w:w="3594" w:type="dxa"/>
          </w:tcPr>
          <w:p w14:paraId="3DDA9FC6" w14:textId="77777777" w:rsidR="006564A6" w:rsidRPr="004A2AE2" w:rsidRDefault="006564A6" w:rsidP="008E7F03">
            <w:pPr>
              <w:pStyle w:val="Header"/>
              <w:rPr>
                <w:lang w:val="lv-LV"/>
              </w:rPr>
            </w:pPr>
            <w:r w:rsidRPr="004A2AE2">
              <w:rPr>
                <w:lang w:val="lv-LV"/>
              </w:rPr>
              <w:t>Pilnvarotās personas vārds, uzvārds, amats:</w:t>
            </w:r>
          </w:p>
        </w:tc>
        <w:tc>
          <w:tcPr>
            <w:tcW w:w="6225" w:type="dxa"/>
            <w:tcBorders>
              <w:top w:val="dotted" w:sz="4" w:space="0" w:color="auto"/>
              <w:bottom w:val="dotted" w:sz="4" w:space="0" w:color="auto"/>
            </w:tcBorders>
            <w:vAlign w:val="bottom"/>
          </w:tcPr>
          <w:p w14:paraId="073046D3" w14:textId="77777777" w:rsidR="006564A6" w:rsidRPr="004A2AE2" w:rsidRDefault="006564A6" w:rsidP="008E7F03">
            <w:pPr>
              <w:pStyle w:val="Header"/>
              <w:rPr>
                <w:lang w:val="lv-LV"/>
              </w:rPr>
            </w:pPr>
          </w:p>
        </w:tc>
      </w:tr>
      <w:tr w:rsidR="006564A6" w:rsidRPr="004A2AE2" w14:paraId="32D11AF0" w14:textId="77777777">
        <w:tc>
          <w:tcPr>
            <w:tcW w:w="3594" w:type="dxa"/>
          </w:tcPr>
          <w:p w14:paraId="114B5F65" w14:textId="77777777" w:rsidR="006564A6" w:rsidRPr="004A2AE2" w:rsidRDefault="006564A6" w:rsidP="008E7F03">
            <w:pPr>
              <w:pStyle w:val="Header"/>
              <w:jc w:val="both"/>
              <w:rPr>
                <w:lang w:val="lv-LV"/>
              </w:rPr>
            </w:pPr>
            <w:r w:rsidRPr="004A2AE2">
              <w:rPr>
                <w:lang w:val="lv-LV"/>
              </w:rPr>
              <w:t>Pilnvarotās personas paraksts:</w:t>
            </w:r>
          </w:p>
        </w:tc>
        <w:tc>
          <w:tcPr>
            <w:tcW w:w="6225" w:type="dxa"/>
            <w:tcBorders>
              <w:top w:val="dotted" w:sz="4" w:space="0" w:color="auto"/>
              <w:bottom w:val="dotted" w:sz="4" w:space="0" w:color="auto"/>
            </w:tcBorders>
          </w:tcPr>
          <w:p w14:paraId="13976A2E" w14:textId="77777777" w:rsidR="006564A6" w:rsidRPr="004A2AE2" w:rsidRDefault="006564A6" w:rsidP="008E7F03">
            <w:pPr>
              <w:pStyle w:val="Header"/>
              <w:jc w:val="both"/>
              <w:rPr>
                <w:lang w:val="lv-LV"/>
              </w:rPr>
            </w:pPr>
          </w:p>
        </w:tc>
      </w:tr>
      <w:tr w:rsidR="006564A6" w:rsidRPr="004A2AE2" w14:paraId="27436091" w14:textId="77777777">
        <w:tc>
          <w:tcPr>
            <w:tcW w:w="3594" w:type="dxa"/>
          </w:tcPr>
          <w:p w14:paraId="1B0333D2" w14:textId="77777777" w:rsidR="006564A6" w:rsidRPr="004A2AE2" w:rsidRDefault="006564A6" w:rsidP="008E7F03">
            <w:pPr>
              <w:pStyle w:val="Header"/>
              <w:jc w:val="both"/>
              <w:rPr>
                <w:lang w:val="lv-LV"/>
              </w:rPr>
            </w:pPr>
            <w:r w:rsidRPr="004A2AE2">
              <w:rPr>
                <w:lang w:val="lv-LV"/>
              </w:rPr>
              <w:t>z.v.</w:t>
            </w:r>
          </w:p>
        </w:tc>
        <w:tc>
          <w:tcPr>
            <w:tcW w:w="6225" w:type="dxa"/>
            <w:tcBorders>
              <w:top w:val="dotted" w:sz="4" w:space="0" w:color="auto"/>
              <w:bottom w:val="dotted" w:sz="4" w:space="0" w:color="auto"/>
            </w:tcBorders>
          </w:tcPr>
          <w:p w14:paraId="64E7AF77" w14:textId="77777777" w:rsidR="006564A6" w:rsidRPr="004A2AE2" w:rsidRDefault="006564A6" w:rsidP="008E7F03">
            <w:pPr>
              <w:pStyle w:val="Header"/>
              <w:jc w:val="both"/>
              <w:rPr>
                <w:lang w:val="lv-LV"/>
              </w:rPr>
            </w:pPr>
          </w:p>
        </w:tc>
      </w:tr>
    </w:tbl>
    <w:p w14:paraId="5EDC6993" w14:textId="77777777" w:rsidR="006564A6" w:rsidRPr="004A2AE2" w:rsidRDefault="006564A6" w:rsidP="006564A6">
      <w:pPr>
        <w:jc w:val="both"/>
        <w:rPr>
          <w:i/>
        </w:rPr>
        <w:sectPr w:rsidR="006564A6" w:rsidRPr="004A2AE2" w:rsidSect="003369AD">
          <w:pgSz w:w="16838" w:h="11906" w:orient="landscape" w:code="9"/>
          <w:pgMar w:top="1134" w:right="851" w:bottom="1134" w:left="1134" w:header="709" w:footer="709" w:gutter="0"/>
          <w:cols w:space="708"/>
          <w:docGrid w:linePitch="360"/>
        </w:sectPr>
      </w:pPr>
    </w:p>
    <w:p w14:paraId="48CB1082" w14:textId="77777777"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74" w:name="_Toc415498475"/>
      <w:bookmarkStart w:id="275" w:name="_Toc479771284"/>
      <w:bookmarkStart w:id="276" w:name="_Toc198085186"/>
      <w:r w:rsidRPr="00AF2DC1">
        <w:rPr>
          <w:iCs w:val="0"/>
          <w:color w:val="auto"/>
          <w:sz w:val="24"/>
          <w:szCs w:val="24"/>
        </w:rPr>
        <w:lastRenderedPageBreak/>
        <w:t>4. pielikums</w:t>
      </w:r>
      <w:bookmarkEnd w:id="274"/>
      <w:bookmarkEnd w:id="275"/>
    </w:p>
    <w:p w14:paraId="3145187B" w14:textId="03D9A473" w:rsidR="00DC33B3" w:rsidRPr="00AF2DC1" w:rsidRDefault="00DC33B3" w:rsidP="00DC33B3">
      <w:pPr>
        <w:ind w:left="6096" w:hanging="360"/>
        <w:jc w:val="right"/>
        <w:rPr>
          <w:b/>
        </w:rPr>
      </w:pPr>
      <w:r w:rsidRPr="00A55314">
        <w:rPr>
          <w:bCs/>
        </w:rPr>
        <w:t>Iepirkuma</w:t>
      </w:r>
      <w:r w:rsidR="00A55314" w:rsidRPr="00A55314">
        <w:rPr>
          <w:bCs/>
        </w:rPr>
        <w:t xml:space="preserve"> Nr.</w:t>
      </w:r>
      <w:r w:rsidR="00FB315A">
        <w:rPr>
          <w:b/>
          <w:bCs/>
        </w:rPr>
        <w:t xml:space="preserve"> </w:t>
      </w:r>
      <w:r w:rsidR="004B33BA">
        <w:rPr>
          <w:b/>
          <w:bCs/>
        </w:rPr>
        <w:t>SIA Z</w:t>
      </w:r>
      <w:r w:rsidRPr="00AF2DC1">
        <w:rPr>
          <w:b/>
        </w:rPr>
        <w:t xml:space="preserve"> 201</w:t>
      </w:r>
      <w:r w:rsidR="00FB315A">
        <w:rPr>
          <w:b/>
        </w:rPr>
        <w:t>7</w:t>
      </w:r>
      <w:r w:rsidRPr="00AF2DC1">
        <w:rPr>
          <w:b/>
        </w:rPr>
        <w:t>/</w:t>
      </w:r>
      <w:r w:rsidR="004B33BA">
        <w:rPr>
          <w:b/>
        </w:rPr>
        <w:t>1</w:t>
      </w:r>
      <w:r w:rsidRPr="00AF2DC1">
        <w:rPr>
          <w:b/>
        </w:rPr>
        <w:t xml:space="preserve"> nolikumam</w:t>
      </w:r>
    </w:p>
    <w:p w14:paraId="42C8E493" w14:textId="77777777" w:rsidR="0004396E" w:rsidRPr="002C5719" w:rsidRDefault="0004396E" w:rsidP="0004396E">
      <w:pPr>
        <w:pStyle w:val="Heading1"/>
        <w:rPr>
          <w:color w:val="auto"/>
        </w:rPr>
      </w:pPr>
      <w:bookmarkStart w:id="277" w:name="_Toc415498476"/>
      <w:bookmarkStart w:id="278" w:name="_Toc456278428"/>
      <w:bookmarkStart w:id="279" w:name="_Toc479771285"/>
      <w:r w:rsidRPr="002C5719">
        <w:rPr>
          <w:color w:val="auto"/>
        </w:rPr>
        <w:t xml:space="preserve">Informācija par </w:t>
      </w:r>
      <w:r w:rsidR="0021772C" w:rsidRPr="002C5719">
        <w:rPr>
          <w:color w:val="auto"/>
        </w:rPr>
        <w:t>P</w:t>
      </w:r>
      <w:r w:rsidRPr="002C5719">
        <w:rPr>
          <w:color w:val="auto"/>
        </w:rPr>
        <w:t xml:space="preserve">retendenta </w:t>
      </w:r>
      <w:r w:rsidR="00412EBF">
        <w:rPr>
          <w:color w:val="auto"/>
          <w:lang w:val="en-US"/>
        </w:rPr>
        <w:t xml:space="preserve">apgrozījumu un </w:t>
      </w:r>
      <w:r w:rsidRPr="002C5719">
        <w:rPr>
          <w:color w:val="auto"/>
        </w:rPr>
        <w:t>pieredzi</w:t>
      </w:r>
      <w:bookmarkEnd w:id="276"/>
      <w:bookmarkEnd w:id="277"/>
      <w:bookmarkEnd w:id="278"/>
      <w:bookmarkEnd w:id="279"/>
    </w:p>
    <w:p w14:paraId="2FF5B697" w14:textId="4DF0D0EE" w:rsidR="00FE33D3" w:rsidRDefault="00A55314" w:rsidP="0021772C">
      <w:pPr>
        <w:spacing w:before="120" w:after="120"/>
        <w:jc w:val="center"/>
        <w:rPr>
          <w:b/>
          <w:i/>
        </w:rPr>
      </w:pPr>
      <w:r>
        <w:rPr>
          <w:i/>
        </w:rPr>
        <w:t>A</w:t>
      </w:r>
      <w:r w:rsidR="002E4E6C" w:rsidRPr="002C5719">
        <w:rPr>
          <w:i/>
        </w:rPr>
        <w:t>tklāta</w:t>
      </w:r>
      <w:r w:rsidR="00883E0B" w:rsidRPr="002C5719">
        <w:rPr>
          <w:i/>
        </w:rPr>
        <w:t>m konkursam</w:t>
      </w:r>
      <w:r w:rsidR="0021772C" w:rsidRPr="002C5719">
        <w:rPr>
          <w:i/>
        </w:rPr>
        <w:t xml:space="preserve"> </w:t>
      </w:r>
      <w:r w:rsidR="00883E0B" w:rsidRPr="002C5719">
        <w:rPr>
          <w:b/>
          <w:i/>
        </w:rPr>
        <w:t>“</w:t>
      </w:r>
      <w:r w:rsidR="00FB315A" w:rsidRPr="00D31EFB">
        <w:rPr>
          <w:b/>
          <w:i/>
        </w:rPr>
        <w:t xml:space="preserve">Daudzdzīvokļu dzīvojamās mājas </w:t>
      </w:r>
      <w:r w:rsidR="004B33BA" w:rsidRPr="004B33BA">
        <w:rPr>
          <w:b/>
          <w:i/>
        </w:rPr>
        <w:t>Gaismas iela 3, Stūnīši, Olaines pagasts, Olaines novads</w:t>
      </w:r>
      <w:r w:rsidR="004B33BA" w:rsidRPr="004B33BA" w:rsidDel="004B33BA">
        <w:rPr>
          <w:b/>
          <w:i/>
        </w:rPr>
        <w:t xml:space="preserve"> </w:t>
      </w:r>
      <w:r w:rsidR="00FB315A" w:rsidRPr="00D31EFB">
        <w:rPr>
          <w:b/>
          <w:i/>
        </w:rPr>
        <w:t>energoefektivitātes paaugstināšana</w:t>
      </w:r>
      <w:r w:rsidR="00883E0B" w:rsidRPr="002C5719">
        <w:rPr>
          <w:b/>
          <w:i/>
        </w:rPr>
        <w:t>”</w:t>
      </w:r>
    </w:p>
    <w:p w14:paraId="006A9ADF" w14:textId="77777777" w:rsidR="00C2367C" w:rsidRDefault="00412EBF" w:rsidP="006158BA">
      <w:pPr>
        <w:numPr>
          <w:ilvl w:val="0"/>
          <w:numId w:val="26"/>
        </w:numPr>
        <w:spacing w:before="120" w:after="120"/>
        <w:rPr>
          <w:b/>
        </w:rPr>
      </w:pPr>
      <w:r>
        <w:rPr>
          <w:b/>
        </w:rPr>
        <w:t>Pretendenta apgrozījums</w:t>
      </w:r>
      <w:r w:rsidR="00C2367C">
        <w:rPr>
          <w:b/>
        </w:rPr>
        <w:t xml:space="preserve">: </w:t>
      </w:r>
    </w:p>
    <w:p w14:paraId="14C41297" w14:textId="77777777" w:rsidR="00412EBF" w:rsidRPr="00C2367C" w:rsidRDefault="006158BA" w:rsidP="00C2367C">
      <w:pPr>
        <w:spacing w:before="120" w:after="120"/>
        <w:ind w:left="720"/>
        <w:rPr>
          <w:b/>
          <w:i/>
          <w:sz w:val="20"/>
          <w:szCs w:val="20"/>
        </w:rPr>
      </w:pPr>
      <w:r w:rsidRPr="00C2367C">
        <w:rPr>
          <w:b/>
          <w:i/>
          <w:sz w:val="20"/>
          <w:szCs w:val="20"/>
        </w:rPr>
        <w:t>(</w:t>
      </w:r>
      <w:r w:rsidR="00376AFD">
        <w:rPr>
          <w:b/>
          <w:i/>
          <w:sz w:val="20"/>
          <w:szCs w:val="20"/>
        </w:rPr>
        <w:t xml:space="preserve">Tabulu var paplašināt pēc nepieciešamības. </w:t>
      </w:r>
      <w:r w:rsidRPr="00C2367C">
        <w:rPr>
          <w:i/>
          <w:sz w:val="20"/>
          <w:szCs w:val="20"/>
        </w:rPr>
        <w:t>Ja piedāvājumu iesniedz personu grupa, norāda katras personu grupā iekļautās personas finanšu apgrozījumu un kopējo finanšu apgrozījumu)</w:t>
      </w:r>
      <w:r w:rsidR="00412EBF" w:rsidRPr="00C2367C">
        <w:rPr>
          <w:b/>
          <w:i/>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45"/>
        <w:gridCol w:w="2394"/>
        <w:gridCol w:w="2395"/>
        <w:gridCol w:w="2395"/>
        <w:gridCol w:w="2414"/>
      </w:tblGrid>
      <w:tr w:rsidR="00412EBF" w:rsidRPr="00DA436D" w14:paraId="74F48E54" w14:textId="77777777" w:rsidTr="00DA436D">
        <w:tc>
          <w:tcPr>
            <w:tcW w:w="2511" w:type="dxa"/>
            <w:shd w:val="clear" w:color="auto" w:fill="D9D9D9"/>
          </w:tcPr>
          <w:p w14:paraId="4109D976" w14:textId="77777777" w:rsidR="00412EBF" w:rsidRPr="00DA436D" w:rsidRDefault="00412EBF" w:rsidP="00DA436D">
            <w:pPr>
              <w:spacing w:before="120" w:after="120"/>
              <w:jc w:val="center"/>
              <w:rPr>
                <w:b/>
              </w:rPr>
            </w:pPr>
            <w:r w:rsidRPr="00DA436D">
              <w:rPr>
                <w:b/>
              </w:rPr>
              <w:t>Nosaukums</w:t>
            </w:r>
          </w:p>
        </w:tc>
        <w:tc>
          <w:tcPr>
            <w:tcW w:w="2511" w:type="dxa"/>
            <w:shd w:val="clear" w:color="auto" w:fill="D9D9D9"/>
          </w:tcPr>
          <w:p w14:paraId="31E86876" w14:textId="77777777" w:rsidR="00412EBF" w:rsidRPr="00DA436D" w:rsidRDefault="00412EBF" w:rsidP="00DA436D">
            <w:pPr>
              <w:spacing w:before="120" w:after="120"/>
              <w:jc w:val="center"/>
              <w:rPr>
                <w:b/>
              </w:rPr>
            </w:pPr>
            <w:r w:rsidRPr="00DA436D">
              <w:rPr>
                <w:b/>
              </w:rPr>
              <w:t>Gads</w:t>
            </w:r>
          </w:p>
        </w:tc>
        <w:tc>
          <w:tcPr>
            <w:tcW w:w="2511" w:type="dxa"/>
            <w:shd w:val="clear" w:color="auto" w:fill="D9D9D9"/>
          </w:tcPr>
          <w:p w14:paraId="3BFC37E8" w14:textId="77777777" w:rsidR="00412EBF" w:rsidRPr="00DA436D" w:rsidRDefault="00412EBF" w:rsidP="00DA436D">
            <w:pPr>
              <w:spacing w:before="120" w:after="120"/>
              <w:jc w:val="center"/>
              <w:rPr>
                <w:b/>
              </w:rPr>
            </w:pPr>
            <w:r w:rsidRPr="00DA436D">
              <w:rPr>
                <w:b/>
              </w:rPr>
              <w:t>2014</w:t>
            </w:r>
          </w:p>
        </w:tc>
        <w:tc>
          <w:tcPr>
            <w:tcW w:w="2512" w:type="dxa"/>
            <w:shd w:val="clear" w:color="auto" w:fill="D9D9D9"/>
          </w:tcPr>
          <w:p w14:paraId="55F98C3B" w14:textId="77777777" w:rsidR="00412EBF" w:rsidRPr="00DA436D" w:rsidRDefault="00412EBF" w:rsidP="00DA436D">
            <w:pPr>
              <w:spacing w:before="120" w:after="120"/>
              <w:jc w:val="center"/>
              <w:rPr>
                <w:b/>
              </w:rPr>
            </w:pPr>
            <w:r w:rsidRPr="00DA436D">
              <w:rPr>
                <w:b/>
              </w:rPr>
              <w:t>2015</w:t>
            </w:r>
          </w:p>
        </w:tc>
        <w:tc>
          <w:tcPr>
            <w:tcW w:w="2512" w:type="dxa"/>
            <w:shd w:val="clear" w:color="auto" w:fill="D9D9D9"/>
          </w:tcPr>
          <w:p w14:paraId="6185A22D" w14:textId="77777777" w:rsidR="00412EBF" w:rsidRPr="00DA436D" w:rsidRDefault="00412EBF" w:rsidP="00DA436D">
            <w:pPr>
              <w:spacing w:before="120" w:after="120"/>
              <w:jc w:val="center"/>
              <w:rPr>
                <w:b/>
              </w:rPr>
            </w:pPr>
            <w:r w:rsidRPr="00DA436D">
              <w:rPr>
                <w:b/>
              </w:rPr>
              <w:t>2016</w:t>
            </w:r>
          </w:p>
        </w:tc>
        <w:tc>
          <w:tcPr>
            <w:tcW w:w="2512" w:type="dxa"/>
            <w:shd w:val="clear" w:color="auto" w:fill="D9D9D9"/>
          </w:tcPr>
          <w:p w14:paraId="5EAB8405" w14:textId="77777777" w:rsidR="00412EBF" w:rsidRPr="00DA436D" w:rsidRDefault="00412EBF" w:rsidP="00DA436D">
            <w:pPr>
              <w:spacing w:before="120" w:after="120"/>
              <w:jc w:val="center"/>
              <w:rPr>
                <w:b/>
              </w:rPr>
            </w:pPr>
            <w:r w:rsidRPr="00DA436D">
              <w:rPr>
                <w:b/>
              </w:rPr>
              <w:t>vidējais</w:t>
            </w:r>
          </w:p>
        </w:tc>
      </w:tr>
      <w:tr w:rsidR="00412EBF" w:rsidRPr="00DA436D" w14:paraId="7FF34529" w14:textId="77777777" w:rsidTr="00DA436D">
        <w:tc>
          <w:tcPr>
            <w:tcW w:w="2511" w:type="dxa"/>
            <w:shd w:val="clear" w:color="auto" w:fill="auto"/>
          </w:tcPr>
          <w:p w14:paraId="6505168A" w14:textId="77777777" w:rsidR="00412EBF" w:rsidRPr="00DA436D" w:rsidRDefault="00412EBF" w:rsidP="00DA436D">
            <w:pPr>
              <w:spacing w:before="120" w:after="120"/>
              <w:rPr>
                <w:b/>
              </w:rPr>
            </w:pPr>
          </w:p>
        </w:tc>
        <w:tc>
          <w:tcPr>
            <w:tcW w:w="2511" w:type="dxa"/>
            <w:shd w:val="clear" w:color="auto" w:fill="D9D9D9"/>
          </w:tcPr>
          <w:p w14:paraId="0F3E86E0" w14:textId="77777777" w:rsidR="00412EBF" w:rsidRPr="00DA436D" w:rsidRDefault="00412EBF" w:rsidP="00DA436D">
            <w:pPr>
              <w:spacing w:before="120" w:after="120"/>
              <w:jc w:val="center"/>
              <w:rPr>
                <w:b/>
              </w:rPr>
            </w:pPr>
            <w:r w:rsidRPr="00DA436D">
              <w:rPr>
                <w:b/>
              </w:rPr>
              <w:t>Neto apgrozījums būvdarbos (EUR bez PVN)</w:t>
            </w:r>
          </w:p>
        </w:tc>
        <w:tc>
          <w:tcPr>
            <w:tcW w:w="2511" w:type="dxa"/>
            <w:shd w:val="clear" w:color="auto" w:fill="auto"/>
          </w:tcPr>
          <w:p w14:paraId="6CC8F193" w14:textId="77777777" w:rsidR="00412EBF" w:rsidRPr="00DA436D" w:rsidRDefault="00412EBF" w:rsidP="00DA436D">
            <w:pPr>
              <w:spacing w:before="120" w:after="120"/>
              <w:rPr>
                <w:b/>
              </w:rPr>
            </w:pPr>
          </w:p>
        </w:tc>
        <w:tc>
          <w:tcPr>
            <w:tcW w:w="2512" w:type="dxa"/>
            <w:shd w:val="clear" w:color="auto" w:fill="auto"/>
          </w:tcPr>
          <w:p w14:paraId="73E88910" w14:textId="77777777" w:rsidR="00412EBF" w:rsidRPr="00DA436D" w:rsidRDefault="00412EBF" w:rsidP="00DA436D">
            <w:pPr>
              <w:spacing w:before="120" w:after="120"/>
              <w:rPr>
                <w:b/>
              </w:rPr>
            </w:pPr>
          </w:p>
        </w:tc>
        <w:tc>
          <w:tcPr>
            <w:tcW w:w="2512" w:type="dxa"/>
            <w:shd w:val="clear" w:color="auto" w:fill="auto"/>
          </w:tcPr>
          <w:p w14:paraId="3ADF23F9" w14:textId="77777777" w:rsidR="00412EBF" w:rsidRPr="00DA436D" w:rsidRDefault="00412EBF" w:rsidP="00DA436D">
            <w:pPr>
              <w:spacing w:before="120" w:after="120"/>
              <w:rPr>
                <w:b/>
              </w:rPr>
            </w:pPr>
          </w:p>
        </w:tc>
        <w:tc>
          <w:tcPr>
            <w:tcW w:w="2512" w:type="dxa"/>
            <w:shd w:val="clear" w:color="auto" w:fill="auto"/>
          </w:tcPr>
          <w:p w14:paraId="1D73D65C" w14:textId="77777777" w:rsidR="00412EBF" w:rsidRPr="00DA436D" w:rsidRDefault="00412EBF" w:rsidP="00DA436D">
            <w:pPr>
              <w:spacing w:before="120" w:after="120"/>
              <w:rPr>
                <w:b/>
              </w:rPr>
            </w:pPr>
          </w:p>
        </w:tc>
      </w:tr>
    </w:tbl>
    <w:p w14:paraId="32B12983" w14:textId="77777777" w:rsidR="00412EBF" w:rsidRDefault="00412EBF" w:rsidP="00412EBF">
      <w:pPr>
        <w:spacing w:before="120" w:after="120"/>
        <w:ind w:left="360"/>
        <w:rPr>
          <w:b/>
        </w:rPr>
      </w:pPr>
    </w:p>
    <w:p w14:paraId="5192448E" w14:textId="77777777" w:rsidR="00412EBF" w:rsidRDefault="00412EBF" w:rsidP="00412EBF">
      <w:pPr>
        <w:numPr>
          <w:ilvl w:val="0"/>
          <w:numId w:val="26"/>
        </w:numPr>
        <w:spacing w:before="120" w:after="120"/>
        <w:rPr>
          <w:b/>
        </w:rPr>
      </w:pPr>
      <w:r>
        <w:rPr>
          <w:b/>
        </w:rPr>
        <w:t>Pretendenta</w:t>
      </w:r>
      <w:r w:rsidR="004B33BA">
        <w:rPr>
          <w:b/>
        </w:rPr>
        <w:t xml:space="preserve"> </w:t>
      </w:r>
      <w:r>
        <w:rPr>
          <w:b/>
        </w:rPr>
        <w:t>pieredze</w:t>
      </w:r>
      <w:r w:rsidR="00376AFD">
        <w:rPr>
          <w:b/>
        </w:rPr>
        <w:t xml:space="preserve"> (tajā skaitā to personu pieredze, uz kuru iespējām pretendents balstās)</w:t>
      </w:r>
      <w:r>
        <w:rPr>
          <w:b/>
        </w:rPr>
        <w:t>:</w:t>
      </w:r>
    </w:p>
    <w:p w14:paraId="735CDDBD" w14:textId="77777777" w:rsidR="00C2367C" w:rsidRDefault="00C2367C" w:rsidP="00C2367C">
      <w:pPr>
        <w:ind w:left="720"/>
        <w:rPr>
          <w:i/>
          <w:sz w:val="20"/>
          <w:szCs w:val="20"/>
        </w:rPr>
      </w:pPr>
      <w:r>
        <w:rPr>
          <w:i/>
          <w:sz w:val="20"/>
          <w:szCs w:val="20"/>
        </w:rPr>
        <w:t>[Tabulu</w:t>
      </w:r>
      <w:r w:rsidRPr="0019506A">
        <w:rPr>
          <w:i/>
          <w:sz w:val="20"/>
          <w:szCs w:val="20"/>
        </w:rPr>
        <w:t xml:space="preserve"> var paplašināt pēc nepieciešamības. Ja piedāvājumu iesniedz personu grupa, norādīt visu personu grupā ietilpstošo personu pieredzi</w:t>
      </w:r>
      <w:r>
        <w:rPr>
          <w:i/>
          <w:sz w:val="20"/>
          <w:szCs w:val="20"/>
        </w:rPr>
        <w:t>.</w:t>
      </w:r>
    </w:p>
    <w:p w14:paraId="4CB399EA" w14:textId="77777777" w:rsidR="00C2367C" w:rsidRDefault="00C2367C" w:rsidP="00C2367C">
      <w:pPr>
        <w:ind w:left="720"/>
        <w:rPr>
          <w:i/>
          <w:sz w:val="20"/>
          <w:szCs w:val="20"/>
        </w:rPr>
      </w:pPr>
      <w:r>
        <w:rPr>
          <w:i/>
          <w:sz w:val="20"/>
          <w:szCs w:val="20"/>
        </w:rPr>
        <w:t>Ja Pretendents balstās uz apakšuzņēmēja iespējām, tabulā atspoguļo ziņas arī par apakšuzņēmējiem</w:t>
      </w:r>
      <w:r w:rsidRPr="0019506A">
        <w:rPr>
          <w:i/>
          <w:sz w:val="20"/>
          <w:szCs w:val="20"/>
        </w:rPr>
        <w:t>.</w:t>
      </w:r>
    </w:p>
    <w:p w14:paraId="21248266" w14:textId="77777777" w:rsidR="00C2367C" w:rsidRPr="00C2367C" w:rsidRDefault="00C2367C" w:rsidP="00C2367C">
      <w:pPr>
        <w:ind w:left="720"/>
        <w:rPr>
          <w:i/>
          <w:sz w:val="20"/>
          <w:szCs w:val="20"/>
        </w:rPr>
      </w:pPr>
      <w:r>
        <w:rPr>
          <w:i/>
          <w:sz w:val="20"/>
          <w:szCs w:val="20"/>
        </w:rPr>
        <w:t>Tabulā informācija iekļaujama tādā apjomā, lai komisija varētu pārliecināties par pretendenta atbilstību nolikuma 2.3.1.punkta prasībām</w:t>
      </w:r>
      <w:r w:rsidRPr="0019506A">
        <w:rPr>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9556D3" w:rsidRPr="00C2367C" w14:paraId="76515342" w14:textId="77777777" w:rsidTr="00C2367C">
        <w:tc>
          <w:tcPr>
            <w:tcW w:w="1417" w:type="dxa"/>
            <w:tcBorders>
              <w:bottom w:val="single" w:sz="4" w:space="0" w:color="auto"/>
            </w:tcBorders>
            <w:shd w:val="clear" w:color="auto" w:fill="auto"/>
            <w:vAlign w:val="center"/>
          </w:tcPr>
          <w:p w14:paraId="10AB351C" w14:textId="77777777" w:rsidR="009556D3" w:rsidRPr="00C2367C" w:rsidRDefault="009556D3" w:rsidP="00AC0181">
            <w:pPr>
              <w:jc w:val="center"/>
              <w:rPr>
                <w:b/>
                <w:i/>
                <w:sz w:val="22"/>
                <w:szCs w:val="22"/>
              </w:rPr>
            </w:pPr>
            <w:r w:rsidRPr="00C2367C">
              <w:rPr>
                <w:b/>
                <w:i/>
                <w:sz w:val="22"/>
                <w:szCs w:val="22"/>
              </w:rPr>
              <w:t>Nosaukums (Pretendenta vai apakšuzņēmēja)</w:t>
            </w:r>
          </w:p>
        </w:tc>
        <w:tc>
          <w:tcPr>
            <w:tcW w:w="1276" w:type="dxa"/>
            <w:tcBorders>
              <w:bottom w:val="single" w:sz="4" w:space="0" w:color="auto"/>
            </w:tcBorders>
            <w:shd w:val="clear" w:color="auto" w:fill="auto"/>
            <w:vAlign w:val="center"/>
          </w:tcPr>
          <w:p w14:paraId="1321338A" w14:textId="77777777" w:rsidR="009556D3" w:rsidRPr="00C2367C" w:rsidRDefault="009556D3" w:rsidP="007001F3">
            <w:pPr>
              <w:jc w:val="center"/>
              <w:rPr>
                <w:b/>
                <w:i/>
                <w:sz w:val="22"/>
                <w:szCs w:val="22"/>
              </w:rPr>
            </w:pPr>
            <w:r w:rsidRPr="00C2367C">
              <w:rPr>
                <w:b/>
                <w:i/>
                <w:sz w:val="22"/>
                <w:szCs w:val="22"/>
              </w:rPr>
              <w:t xml:space="preserve">Pasūtītājs </w:t>
            </w:r>
          </w:p>
        </w:tc>
        <w:tc>
          <w:tcPr>
            <w:tcW w:w="2126" w:type="dxa"/>
            <w:tcBorders>
              <w:bottom w:val="single" w:sz="4" w:space="0" w:color="auto"/>
            </w:tcBorders>
            <w:shd w:val="clear" w:color="auto" w:fill="auto"/>
            <w:vAlign w:val="center"/>
          </w:tcPr>
          <w:p w14:paraId="7BC2E9BB" w14:textId="4D44F17C" w:rsidR="009556D3" w:rsidRPr="00C2367C" w:rsidRDefault="009556D3" w:rsidP="007001F3">
            <w:pPr>
              <w:jc w:val="center"/>
              <w:rPr>
                <w:b/>
                <w:i/>
                <w:sz w:val="22"/>
                <w:szCs w:val="22"/>
              </w:rPr>
            </w:pPr>
            <w:r w:rsidRPr="00C2367C">
              <w:rPr>
                <w:b/>
                <w:i/>
                <w:sz w:val="22"/>
                <w:szCs w:val="22"/>
              </w:rPr>
              <w:t xml:space="preserve">Izpildes termiņš </w:t>
            </w:r>
            <w:r w:rsidRPr="00C2367C">
              <w:rPr>
                <w:i/>
                <w:sz w:val="22"/>
                <w:szCs w:val="22"/>
              </w:rPr>
              <w:t>(no uzsākšanas līdz nodošanai ekspluatācijā)</w:t>
            </w:r>
            <w:r w:rsidRPr="00C2367C">
              <w:rPr>
                <w:b/>
                <w:i/>
                <w:sz w:val="22"/>
                <w:szCs w:val="22"/>
              </w:rPr>
              <w:t xml:space="preserve">, vieta </w:t>
            </w:r>
            <w:r w:rsidRPr="00C2367C">
              <w:rPr>
                <w:i/>
                <w:sz w:val="22"/>
                <w:szCs w:val="22"/>
              </w:rPr>
              <w:t>(adrese</w:t>
            </w:r>
            <w:r w:rsidR="004578B9">
              <w:rPr>
                <w:i/>
                <w:sz w:val="22"/>
                <w:szCs w:val="22"/>
              </w:rPr>
              <w:t>)</w:t>
            </w:r>
          </w:p>
        </w:tc>
        <w:tc>
          <w:tcPr>
            <w:tcW w:w="2127" w:type="dxa"/>
            <w:tcBorders>
              <w:bottom w:val="single" w:sz="4" w:space="0" w:color="auto"/>
            </w:tcBorders>
            <w:shd w:val="clear" w:color="auto" w:fill="auto"/>
            <w:vAlign w:val="center"/>
          </w:tcPr>
          <w:p w14:paraId="7F8D9866" w14:textId="77777777" w:rsidR="009556D3" w:rsidRPr="00C2367C" w:rsidRDefault="009556D3" w:rsidP="007001F3">
            <w:pPr>
              <w:jc w:val="center"/>
              <w:rPr>
                <w:b/>
                <w:i/>
                <w:sz w:val="22"/>
                <w:szCs w:val="22"/>
              </w:rPr>
            </w:pPr>
            <w:r w:rsidRPr="00C2367C">
              <w:rPr>
                <w:b/>
                <w:i/>
                <w:sz w:val="22"/>
                <w:szCs w:val="22"/>
              </w:rPr>
              <w:t>Objekta nosaukums</w:t>
            </w:r>
            <w:r w:rsidRPr="00C2367C">
              <w:rPr>
                <w:i/>
                <w:sz w:val="22"/>
                <w:szCs w:val="22"/>
              </w:rPr>
              <w:t xml:space="preserve"> </w:t>
            </w:r>
            <w:r w:rsidRPr="00C2367C">
              <w:rPr>
                <w:b/>
                <w:i/>
                <w:sz w:val="22"/>
                <w:szCs w:val="22"/>
              </w:rPr>
              <w:t>un līguma summa EUR</w:t>
            </w:r>
            <w:r w:rsidR="00D048C2">
              <w:rPr>
                <w:b/>
                <w:i/>
                <w:sz w:val="22"/>
                <w:szCs w:val="22"/>
              </w:rPr>
              <w:t>, bez PVN.</w:t>
            </w:r>
            <w:r w:rsidRPr="00C2367C">
              <w:rPr>
                <w:b/>
                <w:i/>
                <w:sz w:val="22"/>
                <w:szCs w:val="22"/>
              </w:rPr>
              <w:t xml:space="preserve"> </w:t>
            </w:r>
          </w:p>
        </w:tc>
        <w:tc>
          <w:tcPr>
            <w:tcW w:w="4394" w:type="dxa"/>
            <w:tcBorders>
              <w:bottom w:val="single" w:sz="4" w:space="0" w:color="auto"/>
            </w:tcBorders>
            <w:shd w:val="clear" w:color="auto" w:fill="auto"/>
            <w:vAlign w:val="center"/>
          </w:tcPr>
          <w:p w14:paraId="761C8FCA" w14:textId="77777777" w:rsidR="009556D3" w:rsidRPr="00C2367C" w:rsidRDefault="000A56A3" w:rsidP="009556D3">
            <w:pPr>
              <w:jc w:val="center"/>
              <w:rPr>
                <w:b/>
                <w:i/>
                <w:sz w:val="22"/>
                <w:szCs w:val="22"/>
              </w:rPr>
            </w:pPr>
            <w:r w:rsidRPr="00524649">
              <w:rPr>
                <w:b/>
                <w:i/>
                <w:sz w:val="22"/>
                <w:szCs w:val="22"/>
              </w:rPr>
              <w:t>Veikto būvdarbu apraksts</w:t>
            </w:r>
            <w:r w:rsidRPr="00C2367C">
              <w:rPr>
                <w:b/>
                <w:i/>
                <w:sz w:val="22"/>
                <w:szCs w:val="22"/>
              </w:rPr>
              <w:t xml:space="preserve"> (*skatīt zemāk) </w:t>
            </w:r>
          </w:p>
        </w:tc>
        <w:tc>
          <w:tcPr>
            <w:tcW w:w="1984" w:type="dxa"/>
            <w:tcBorders>
              <w:bottom w:val="single" w:sz="4" w:space="0" w:color="auto"/>
            </w:tcBorders>
            <w:shd w:val="clear" w:color="auto" w:fill="auto"/>
            <w:vAlign w:val="center"/>
          </w:tcPr>
          <w:p w14:paraId="40C539A2" w14:textId="77777777" w:rsidR="009556D3" w:rsidRPr="00C2367C" w:rsidRDefault="000A56A3" w:rsidP="007001F3">
            <w:pPr>
              <w:jc w:val="center"/>
              <w:rPr>
                <w:b/>
                <w:i/>
                <w:sz w:val="22"/>
                <w:szCs w:val="22"/>
              </w:rPr>
            </w:pPr>
            <w:r w:rsidRPr="00C2367C">
              <w:rPr>
                <w:b/>
                <w:i/>
                <w:sz w:val="22"/>
                <w:szCs w:val="22"/>
              </w:rPr>
              <w:t>Statuss objektā (galvenais būvuzņēmējs vai apakšuzņēmējs)</w:t>
            </w:r>
          </w:p>
          <w:p w14:paraId="6940E26D" w14:textId="77777777" w:rsidR="009556D3" w:rsidRPr="00C2367C" w:rsidRDefault="009556D3" w:rsidP="007001F3">
            <w:pPr>
              <w:jc w:val="center"/>
              <w:rPr>
                <w:b/>
                <w:i/>
                <w:sz w:val="22"/>
                <w:szCs w:val="22"/>
              </w:rPr>
            </w:pPr>
            <w:r w:rsidRPr="00C2367C">
              <w:rPr>
                <w:b/>
                <w:i/>
                <w:sz w:val="22"/>
                <w:szCs w:val="22"/>
              </w:rPr>
              <w:t xml:space="preserve"> </w:t>
            </w:r>
          </w:p>
        </w:tc>
        <w:tc>
          <w:tcPr>
            <w:tcW w:w="1560" w:type="dxa"/>
            <w:tcBorders>
              <w:bottom w:val="single" w:sz="4" w:space="0" w:color="auto"/>
            </w:tcBorders>
            <w:shd w:val="clear" w:color="auto" w:fill="auto"/>
            <w:vAlign w:val="center"/>
          </w:tcPr>
          <w:p w14:paraId="793B62FC" w14:textId="77777777" w:rsidR="009556D3" w:rsidRPr="00C2367C" w:rsidRDefault="003B7CF3" w:rsidP="003B7CF3">
            <w:pPr>
              <w:jc w:val="center"/>
              <w:rPr>
                <w:b/>
                <w:i/>
                <w:sz w:val="22"/>
                <w:szCs w:val="22"/>
              </w:rPr>
            </w:pPr>
            <w:r w:rsidRPr="00C2367C">
              <w:rPr>
                <w:b/>
                <w:i/>
                <w:sz w:val="22"/>
                <w:szCs w:val="22"/>
              </w:rPr>
              <w:t>Pasūtītāj</w:t>
            </w:r>
            <w:r>
              <w:rPr>
                <w:b/>
                <w:i/>
                <w:sz w:val="22"/>
                <w:szCs w:val="22"/>
              </w:rPr>
              <w:t>a</w:t>
            </w:r>
            <w:r w:rsidRPr="00C2367C">
              <w:rPr>
                <w:b/>
                <w:i/>
                <w:sz w:val="22"/>
                <w:szCs w:val="22"/>
              </w:rPr>
              <w:t xml:space="preserve"> </w:t>
            </w:r>
            <w:r>
              <w:rPr>
                <w:b/>
                <w:i/>
                <w:sz w:val="22"/>
                <w:szCs w:val="22"/>
              </w:rPr>
              <w:t xml:space="preserve">pārstāvis un tā </w:t>
            </w:r>
            <w:r w:rsidR="009556D3" w:rsidRPr="00C2367C">
              <w:rPr>
                <w:b/>
                <w:i/>
                <w:sz w:val="22"/>
                <w:szCs w:val="22"/>
              </w:rPr>
              <w:t xml:space="preserve">kontakt-informācija </w:t>
            </w:r>
          </w:p>
        </w:tc>
      </w:tr>
      <w:tr w:rsidR="00457263" w:rsidRPr="004A2AE2" w14:paraId="31AEDFE1" w14:textId="77777777" w:rsidTr="00C2367C">
        <w:tc>
          <w:tcPr>
            <w:tcW w:w="14884" w:type="dxa"/>
            <w:gridSpan w:val="7"/>
            <w:shd w:val="clear" w:color="auto" w:fill="E6E6E6"/>
          </w:tcPr>
          <w:p w14:paraId="28F3F29B" w14:textId="77777777" w:rsidR="00457263" w:rsidRDefault="00457263" w:rsidP="007001F3">
            <w:pPr>
              <w:jc w:val="center"/>
            </w:pPr>
            <w:r>
              <w:t>2016</w:t>
            </w:r>
            <w:r w:rsidRPr="004A2AE2">
              <w:t>.gads</w:t>
            </w:r>
          </w:p>
        </w:tc>
      </w:tr>
      <w:tr w:rsidR="009556D3" w:rsidRPr="004A2AE2" w14:paraId="56240F77" w14:textId="77777777" w:rsidTr="00C2367C">
        <w:tc>
          <w:tcPr>
            <w:tcW w:w="1417" w:type="dxa"/>
            <w:tcBorders>
              <w:bottom w:val="single" w:sz="4" w:space="0" w:color="auto"/>
            </w:tcBorders>
            <w:shd w:val="clear" w:color="auto" w:fill="auto"/>
          </w:tcPr>
          <w:p w14:paraId="1CCF7DBA" w14:textId="77777777" w:rsidR="009556D3" w:rsidRPr="004A2AE2" w:rsidRDefault="009556D3" w:rsidP="007001F3">
            <w:r w:rsidRPr="004A2AE2">
              <w:t>...</w:t>
            </w:r>
          </w:p>
        </w:tc>
        <w:tc>
          <w:tcPr>
            <w:tcW w:w="1276" w:type="dxa"/>
            <w:tcBorders>
              <w:bottom w:val="single" w:sz="4" w:space="0" w:color="auto"/>
            </w:tcBorders>
            <w:shd w:val="clear" w:color="auto" w:fill="auto"/>
          </w:tcPr>
          <w:p w14:paraId="5F170AE1" w14:textId="77777777" w:rsidR="009556D3" w:rsidRPr="004A2AE2" w:rsidRDefault="009556D3" w:rsidP="007001F3"/>
        </w:tc>
        <w:tc>
          <w:tcPr>
            <w:tcW w:w="2126" w:type="dxa"/>
            <w:tcBorders>
              <w:bottom w:val="single" w:sz="4" w:space="0" w:color="auto"/>
            </w:tcBorders>
            <w:shd w:val="clear" w:color="auto" w:fill="auto"/>
          </w:tcPr>
          <w:p w14:paraId="1209506E" w14:textId="77777777" w:rsidR="009556D3" w:rsidRPr="004A2AE2" w:rsidRDefault="009556D3" w:rsidP="007001F3"/>
        </w:tc>
        <w:tc>
          <w:tcPr>
            <w:tcW w:w="2127" w:type="dxa"/>
            <w:tcBorders>
              <w:bottom w:val="single" w:sz="4" w:space="0" w:color="auto"/>
            </w:tcBorders>
            <w:shd w:val="clear" w:color="auto" w:fill="auto"/>
          </w:tcPr>
          <w:p w14:paraId="0A5F34A7" w14:textId="77777777" w:rsidR="009556D3" w:rsidRPr="004A2AE2" w:rsidRDefault="009556D3" w:rsidP="007001F3"/>
        </w:tc>
        <w:tc>
          <w:tcPr>
            <w:tcW w:w="4394" w:type="dxa"/>
            <w:tcBorders>
              <w:bottom w:val="single" w:sz="4" w:space="0" w:color="auto"/>
            </w:tcBorders>
            <w:shd w:val="clear" w:color="auto" w:fill="auto"/>
          </w:tcPr>
          <w:p w14:paraId="01738FFD" w14:textId="77777777" w:rsidR="009556D3" w:rsidRPr="004A2AE2" w:rsidRDefault="009556D3" w:rsidP="007001F3"/>
        </w:tc>
        <w:tc>
          <w:tcPr>
            <w:tcW w:w="1984" w:type="dxa"/>
            <w:tcBorders>
              <w:bottom w:val="single" w:sz="4" w:space="0" w:color="auto"/>
            </w:tcBorders>
            <w:shd w:val="clear" w:color="auto" w:fill="auto"/>
          </w:tcPr>
          <w:p w14:paraId="49677B8E" w14:textId="77777777" w:rsidR="009556D3" w:rsidRPr="004A2AE2" w:rsidRDefault="009556D3" w:rsidP="007001F3"/>
        </w:tc>
        <w:tc>
          <w:tcPr>
            <w:tcW w:w="1560" w:type="dxa"/>
            <w:tcBorders>
              <w:bottom w:val="single" w:sz="4" w:space="0" w:color="auto"/>
            </w:tcBorders>
          </w:tcPr>
          <w:p w14:paraId="21FBDB98" w14:textId="77777777" w:rsidR="009556D3" w:rsidRPr="004A2AE2" w:rsidRDefault="009556D3" w:rsidP="007001F3"/>
        </w:tc>
      </w:tr>
      <w:tr w:rsidR="00457263" w:rsidRPr="004A2AE2" w14:paraId="74446D36" w14:textId="77777777" w:rsidTr="00C2367C">
        <w:tc>
          <w:tcPr>
            <w:tcW w:w="14884" w:type="dxa"/>
            <w:gridSpan w:val="7"/>
            <w:shd w:val="clear" w:color="auto" w:fill="E0E0E0"/>
            <w:vAlign w:val="center"/>
          </w:tcPr>
          <w:p w14:paraId="40721961" w14:textId="77777777" w:rsidR="00457263" w:rsidRDefault="00457263" w:rsidP="007001F3">
            <w:pPr>
              <w:jc w:val="center"/>
            </w:pPr>
            <w:r>
              <w:t>2015</w:t>
            </w:r>
            <w:r w:rsidRPr="004A2AE2">
              <w:t>.gads</w:t>
            </w:r>
          </w:p>
        </w:tc>
      </w:tr>
      <w:tr w:rsidR="009556D3" w:rsidRPr="004A2AE2" w14:paraId="247A2744" w14:textId="77777777" w:rsidTr="00C2367C">
        <w:tc>
          <w:tcPr>
            <w:tcW w:w="1417" w:type="dxa"/>
            <w:tcBorders>
              <w:bottom w:val="single" w:sz="4" w:space="0" w:color="auto"/>
            </w:tcBorders>
            <w:shd w:val="clear" w:color="auto" w:fill="auto"/>
          </w:tcPr>
          <w:p w14:paraId="001E9BB2" w14:textId="77777777" w:rsidR="009556D3" w:rsidRPr="004A2AE2" w:rsidRDefault="009556D3" w:rsidP="007001F3">
            <w:r w:rsidRPr="004A2AE2">
              <w:t>...</w:t>
            </w:r>
          </w:p>
        </w:tc>
        <w:tc>
          <w:tcPr>
            <w:tcW w:w="1276" w:type="dxa"/>
            <w:tcBorders>
              <w:bottom w:val="single" w:sz="4" w:space="0" w:color="auto"/>
            </w:tcBorders>
            <w:shd w:val="clear" w:color="auto" w:fill="auto"/>
          </w:tcPr>
          <w:p w14:paraId="31479E82" w14:textId="77777777" w:rsidR="009556D3" w:rsidRPr="004A2AE2" w:rsidRDefault="009556D3" w:rsidP="007001F3"/>
        </w:tc>
        <w:tc>
          <w:tcPr>
            <w:tcW w:w="2126" w:type="dxa"/>
            <w:tcBorders>
              <w:bottom w:val="single" w:sz="4" w:space="0" w:color="auto"/>
            </w:tcBorders>
            <w:shd w:val="clear" w:color="auto" w:fill="auto"/>
          </w:tcPr>
          <w:p w14:paraId="2398A677" w14:textId="77777777" w:rsidR="009556D3" w:rsidRPr="004A2AE2" w:rsidRDefault="009556D3" w:rsidP="007001F3"/>
        </w:tc>
        <w:tc>
          <w:tcPr>
            <w:tcW w:w="2127" w:type="dxa"/>
            <w:tcBorders>
              <w:bottom w:val="single" w:sz="4" w:space="0" w:color="auto"/>
            </w:tcBorders>
            <w:shd w:val="clear" w:color="auto" w:fill="auto"/>
          </w:tcPr>
          <w:p w14:paraId="3236DECD" w14:textId="77777777" w:rsidR="009556D3" w:rsidRPr="004A2AE2" w:rsidRDefault="009556D3" w:rsidP="007001F3"/>
        </w:tc>
        <w:tc>
          <w:tcPr>
            <w:tcW w:w="4394" w:type="dxa"/>
            <w:tcBorders>
              <w:bottom w:val="single" w:sz="4" w:space="0" w:color="auto"/>
            </w:tcBorders>
            <w:shd w:val="clear" w:color="auto" w:fill="auto"/>
          </w:tcPr>
          <w:p w14:paraId="7E0E2175" w14:textId="77777777" w:rsidR="009556D3" w:rsidRPr="004A2AE2" w:rsidRDefault="009556D3" w:rsidP="007001F3"/>
        </w:tc>
        <w:tc>
          <w:tcPr>
            <w:tcW w:w="1984" w:type="dxa"/>
            <w:tcBorders>
              <w:bottom w:val="single" w:sz="4" w:space="0" w:color="auto"/>
            </w:tcBorders>
            <w:shd w:val="clear" w:color="auto" w:fill="auto"/>
          </w:tcPr>
          <w:p w14:paraId="7F266E2D" w14:textId="77777777" w:rsidR="009556D3" w:rsidRPr="004A2AE2" w:rsidRDefault="009556D3" w:rsidP="007001F3"/>
        </w:tc>
        <w:tc>
          <w:tcPr>
            <w:tcW w:w="1560" w:type="dxa"/>
            <w:tcBorders>
              <w:bottom w:val="single" w:sz="4" w:space="0" w:color="auto"/>
            </w:tcBorders>
          </w:tcPr>
          <w:p w14:paraId="005DAB1D" w14:textId="77777777" w:rsidR="009556D3" w:rsidRPr="004A2AE2" w:rsidRDefault="009556D3" w:rsidP="007001F3"/>
        </w:tc>
      </w:tr>
      <w:tr w:rsidR="00457263" w:rsidRPr="004A2AE2" w14:paraId="47FDE915" w14:textId="77777777" w:rsidTr="00C2367C">
        <w:tc>
          <w:tcPr>
            <w:tcW w:w="14884" w:type="dxa"/>
            <w:gridSpan w:val="7"/>
            <w:shd w:val="clear" w:color="auto" w:fill="E0E0E0"/>
          </w:tcPr>
          <w:p w14:paraId="7D412A3A" w14:textId="77777777" w:rsidR="00457263" w:rsidRDefault="00457263" w:rsidP="007001F3">
            <w:pPr>
              <w:jc w:val="center"/>
            </w:pPr>
            <w:r>
              <w:t>2014</w:t>
            </w:r>
            <w:r w:rsidRPr="004A2AE2">
              <w:t>.gads</w:t>
            </w:r>
          </w:p>
        </w:tc>
      </w:tr>
      <w:tr w:rsidR="009556D3" w:rsidRPr="004A2AE2" w14:paraId="71DBF1AD" w14:textId="77777777" w:rsidTr="00C2367C">
        <w:tc>
          <w:tcPr>
            <w:tcW w:w="1417" w:type="dxa"/>
            <w:tcBorders>
              <w:bottom w:val="single" w:sz="4" w:space="0" w:color="auto"/>
            </w:tcBorders>
            <w:shd w:val="clear" w:color="auto" w:fill="auto"/>
          </w:tcPr>
          <w:p w14:paraId="72E3A7C3" w14:textId="77777777" w:rsidR="009556D3" w:rsidRPr="004A2AE2" w:rsidRDefault="009556D3" w:rsidP="007001F3">
            <w:r w:rsidRPr="004A2AE2">
              <w:t>....</w:t>
            </w:r>
          </w:p>
        </w:tc>
        <w:tc>
          <w:tcPr>
            <w:tcW w:w="1276" w:type="dxa"/>
            <w:tcBorders>
              <w:bottom w:val="single" w:sz="4" w:space="0" w:color="auto"/>
            </w:tcBorders>
            <w:shd w:val="clear" w:color="auto" w:fill="auto"/>
          </w:tcPr>
          <w:p w14:paraId="22A7DB94" w14:textId="77777777" w:rsidR="009556D3" w:rsidRPr="004A2AE2" w:rsidRDefault="009556D3" w:rsidP="007001F3"/>
        </w:tc>
        <w:tc>
          <w:tcPr>
            <w:tcW w:w="2126" w:type="dxa"/>
            <w:tcBorders>
              <w:bottom w:val="single" w:sz="4" w:space="0" w:color="auto"/>
            </w:tcBorders>
            <w:shd w:val="clear" w:color="auto" w:fill="auto"/>
          </w:tcPr>
          <w:p w14:paraId="1C9F7A6F" w14:textId="77777777" w:rsidR="009556D3" w:rsidRPr="004A2AE2" w:rsidRDefault="009556D3" w:rsidP="007001F3"/>
        </w:tc>
        <w:tc>
          <w:tcPr>
            <w:tcW w:w="2127" w:type="dxa"/>
            <w:tcBorders>
              <w:bottom w:val="single" w:sz="4" w:space="0" w:color="auto"/>
            </w:tcBorders>
            <w:shd w:val="clear" w:color="auto" w:fill="auto"/>
          </w:tcPr>
          <w:p w14:paraId="2D28BA9C" w14:textId="77777777" w:rsidR="009556D3" w:rsidRPr="004A2AE2" w:rsidRDefault="009556D3" w:rsidP="007001F3"/>
        </w:tc>
        <w:tc>
          <w:tcPr>
            <w:tcW w:w="4394" w:type="dxa"/>
            <w:tcBorders>
              <w:bottom w:val="single" w:sz="4" w:space="0" w:color="auto"/>
            </w:tcBorders>
            <w:shd w:val="clear" w:color="auto" w:fill="auto"/>
          </w:tcPr>
          <w:p w14:paraId="0E8BB4B0" w14:textId="77777777" w:rsidR="009556D3" w:rsidRPr="004A2AE2" w:rsidRDefault="009556D3" w:rsidP="007001F3"/>
        </w:tc>
        <w:tc>
          <w:tcPr>
            <w:tcW w:w="1984" w:type="dxa"/>
            <w:tcBorders>
              <w:bottom w:val="single" w:sz="4" w:space="0" w:color="auto"/>
            </w:tcBorders>
            <w:shd w:val="clear" w:color="auto" w:fill="auto"/>
          </w:tcPr>
          <w:p w14:paraId="209F7864" w14:textId="77777777" w:rsidR="009556D3" w:rsidRPr="004A2AE2" w:rsidRDefault="009556D3" w:rsidP="007001F3"/>
        </w:tc>
        <w:tc>
          <w:tcPr>
            <w:tcW w:w="1560" w:type="dxa"/>
            <w:tcBorders>
              <w:bottom w:val="single" w:sz="4" w:space="0" w:color="auto"/>
            </w:tcBorders>
          </w:tcPr>
          <w:p w14:paraId="20DA4D80" w14:textId="77777777" w:rsidR="009556D3" w:rsidRPr="004A2AE2" w:rsidRDefault="009556D3" w:rsidP="007001F3"/>
        </w:tc>
      </w:tr>
      <w:tr w:rsidR="00457263" w:rsidRPr="004A2AE2" w14:paraId="53FB621C" w14:textId="77777777" w:rsidTr="00C2367C">
        <w:tc>
          <w:tcPr>
            <w:tcW w:w="14884" w:type="dxa"/>
            <w:gridSpan w:val="7"/>
            <w:shd w:val="clear" w:color="auto" w:fill="D9D9D9"/>
            <w:vAlign w:val="center"/>
          </w:tcPr>
          <w:p w14:paraId="1DD3734F" w14:textId="77777777" w:rsidR="00457263" w:rsidRDefault="00457263" w:rsidP="007001F3">
            <w:pPr>
              <w:jc w:val="center"/>
            </w:pPr>
            <w:r>
              <w:t>2013.gads</w:t>
            </w:r>
          </w:p>
        </w:tc>
      </w:tr>
      <w:tr w:rsidR="009556D3" w:rsidRPr="004A2AE2" w14:paraId="41A4EAF1" w14:textId="77777777" w:rsidTr="00C2367C">
        <w:tc>
          <w:tcPr>
            <w:tcW w:w="1417" w:type="dxa"/>
            <w:tcBorders>
              <w:bottom w:val="single" w:sz="4" w:space="0" w:color="auto"/>
            </w:tcBorders>
            <w:shd w:val="clear" w:color="auto" w:fill="auto"/>
          </w:tcPr>
          <w:p w14:paraId="6DEF9FCA" w14:textId="77777777" w:rsidR="009556D3" w:rsidRPr="004A2AE2" w:rsidRDefault="009556D3" w:rsidP="007001F3"/>
        </w:tc>
        <w:tc>
          <w:tcPr>
            <w:tcW w:w="1276" w:type="dxa"/>
            <w:tcBorders>
              <w:bottom w:val="single" w:sz="4" w:space="0" w:color="auto"/>
            </w:tcBorders>
            <w:shd w:val="clear" w:color="auto" w:fill="auto"/>
          </w:tcPr>
          <w:p w14:paraId="1CD1FD80" w14:textId="77777777" w:rsidR="009556D3" w:rsidRPr="004A2AE2" w:rsidRDefault="009556D3" w:rsidP="007001F3"/>
        </w:tc>
        <w:tc>
          <w:tcPr>
            <w:tcW w:w="2126" w:type="dxa"/>
            <w:tcBorders>
              <w:bottom w:val="single" w:sz="4" w:space="0" w:color="auto"/>
            </w:tcBorders>
            <w:shd w:val="clear" w:color="auto" w:fill="auto"/>
          </w:tcPr>
          <w:p w14:paraId="3EF6C761" w14:textId="77777777" w:rsidR="009556D3" w:rsidRPr="004A2AE2" w:rsidRDefault="009556D3" w:rsidP="007001F3"/>
        </w:tc>
        <w:tc>
          <w:tcPr>
            <w:tcW w:w="2127" w:type="dxa"/>
            <w:tcBorders>
              <w:bottom w:val="single" w:sz="4" w:space="0" w:color="auto"/>
            </w:tcBorders>
            <w:shd w:val="clear" w:color="auto" w:fill="auto"/>
          </w:tcPr>
          <w:p w14:paraId="1C4BB0B4" w14:textId="77777777" w:rsidR="009556D3" w:rsidRPr="004A2AE2" w:rsidRDefault="009556D3" w:rsidP="007001F3"/>
        </w:tc>
        <w:tc>
          <w:tcPr>
            <w:tcW w:w="4394" w:type="dxa"/>
            <w:tcBorders>
              <w:bottom w:val="single" w:sz="4" w:space="0" w:color="auto"/>
            </w:tcBorders>
            <w:shd w:val="clear" w:color="auto" w:fill="auto"/>
          </w:tcPr>
          <w:p w14:paraId="1EC6A26A" w14:textId="77777777" w:rsidR="009556D3" w:rsidRPr="004A2AE2" w:rsidRDefault="009556D3" w:rsidP="007001F3"/>
        </w:tc>
        <w:tc>
          <w:tcPr>
            <w:tcW w:w="1984" w:type="dxa"/>
            <w:tcBorders>
              <w:bottom w:val="single" w:sz="4" w:space="0" w:color="auto"/>
            </w:tcBorders>
            <w:shd w:val="clear" w:color="auto" w:fill="auto"/>
          </w:tcPr>
          <w:p w14:paraId="455178C0" w14:textId="77777777" w:rsidR="009556D3" w:rsidRPr="004A2AE2" w:rsidRDefault="009556D3" w:rsidP="007001F3"/>
        </w:tc>
        <w:tc>
          <w:tcPr>
            <w:tcW w:w="1560" w:type="dxa"/>
            <w:tcBorders>
              <w:bottom w:val="single" w:sz="4" w:space="0" w:color="auto"/>
            </w:tcBorders>
          </w:tcPr>
          <w:p w14:paraId="61923916" w14:textId="77777777" w:rsidR="009556D3" w:rsidRPr="004A2AE2" w:rsidRDefault="009556D3" w:rsidP="007001F3"/>
        </w:tc>
      </w:tr>
      <w:tr w:rsidR="00457263" w:rsidRPr="004A2AE2" w14:paraId="20E18D9B" w14:textId="77777777" w:rsidTr="00C2367C">
        <w:tc>
          <w:tcPr>
            <w:tcW w:w="14884" w:type="dxa"/>
            <w:gridSpan w:val="7"/>
            <w:shd w:val="clear" w:color="auto" w:fill="D9D9D9"/>
            <w:vAlign w:val="center"/>
          </w:tcPr>
          <w:p w14:paraId="6ED5F33E" w14:textId="77777777" w:rsidR="00457263" w:rsidRDefault="00457263" w:rsidP="007001F3">
            <w:pPr>
              <w:jc w:val="center"/>
            </w:pPr>
            <w:r>
              <w:lastRenderedPageBreak/>
              <w:t>2012.gads</w:t>
            </w:r>
          </w:p>
        </w:tc>
      </w:tr>
      <w:tr w:rsidR="009556D3" w:rsidRPr="004A2AE2" w14:paraId="6290FB85" w14:textId="77777777" w:rsidTr="00C2367C">
        <w:tc>
          <w:tcPr>
            <w:tcW w:w="1417" w:type="dxa"/>
            <w:shd w:val="clear" w:color="auto" w:fill="auto"/>
          </w:tcPr>
          <w:p w14:paraId="0802455C" w14:textId="77777777" w:rsidR="009556D3" w:rsidRPr="004A2AE2" w:rsidRDefault="009556D3" w:rsidP="007001F3"/>
        </w:tc>
        <w:tc>
          <w:tcPr>
            <w:tcW w:w="1276" w:type="dxa"/>
            <w:shd w:val="clear" w:color="auto" w:fill="auto"/>
          </w:tcPr>
          <w:p w14:paraId="5A2B89ED" w14:textId="77777777" w:rsidR="009556D3" w:rsidRPr="004A2AE2" w:rsidRDefault="009556D3" w:rsidP="007001F3"/>
        </w:tc>
        <w:tc>
          <w:tcPr>
            <w:tcW w:w="2126" w:type="dxa"/>
            <w:shd w:val="clear" w:color="auto" w:fill="auto"/>
          </w:tcPr>
          <w:p w14:paraId="53572914" w14:textId="77777777" w:rsidR="009556D3" w:rsidRPr="004A2AE2" w:rsidRDefault="009556D3" w:rsidP="007001F3"/>
        </w:tc>
        <w:tc>
          <w:tcPr>
            <w:tcW w:w="2127" w:type="dxa"/>
            <w:shd w:val="clear" w:color="auto" w:fill="auto"/>
          </w:tcPr>
          <w:p w14:paraId="51CFD841" w14:textId="77777777" w:rsidR="009556D3" w:rsidRPr="004A2AE2" w:rsidRDefault="009556D3" w:rsidP="007001F3"/>
        </w:tc>
        <w:tc>
          <w:tcPr>
            <w:tcW w:w="4394" w:type="dxa"/>
            <w:shd w:val="clear" w:color="auto" w:fill="auto"/>
          </w:tcPr>
          <w:p w14:paraId="2DA81659" w14:textId="77777777" w:rsidR="009556D3" w:rsidRPr="004A2AE2" w:rsidRDefault="009556D3" w:rsidP="007001F3"/>
        </w:tc>
        <w:tc>
          <w:tcPr>
            <w:tcW w:w="1984" w:type="dxa"/>
            <w:shd w:val="clear" w:color="auto" w:fill="auto"/>
          </w:tcPr>
          <w:p w14:paraId="246E1AEB" w14:textId="77777777" w:rsidR="009556D3" w:rsidRPr="004A2AE2" w:rsidRDefault="009556D3" w:rsidP="007001F3"/>
        </w:tc>
        <w:tc>
          <w:tcPr>
            <w:tcW w:w="1560" w:type="dxa"/>
          </w:tcPr>
          <w:p w14:paraId="2F0B60E5" w14:textId="77777777" w:rsidR="009556D3" w:rsidRPr="004A2AE2" w:rsidRDefault="009556D3" w:rsidP="007001F3"/>
        </w:tc>
      </w:tr>
    </w:tbl>
    <w:p w14:paraId="74D404E2" w14:textId="451AFBFE" w:rsidR="004578B9" w:rsidRDefault="000A56A3" w:rsidP="004578B9">
      <w:pPr>
        <w:jc w:val="both"/>
        <w:rPr>
          <w:b/>
          <w:sz w:val="20"/>
          <w:szCs w:val="20"/>
        </w:rPr>
      </w:pPr>
      <w:r>
        <w:rPr>
          <w:b/>
          <w:sz w:val="20"/>
          <w:szCs w:val="20"/>
        </w:rPr>
        <w:t>* Siltināšanas objektiem norādīt</w:t>
      </w:r>
      <w:r w:rsidR="00B41832">
        <w:rPr>
          <w:b/>
          <w:sz w:val="20"/>
          <w:szCs w:val="20"/>
        </w:rPr>
        <w:t xml:space="preserve"> </w:t>
      </w:r>
      <w:r>
        <w:rPr>
          <w:b/>
          <w:sz w:val="20"/>
          <w:szCs w:val="20"/>
        </w:rPr>
        <w:t>nosiltinātos apjomus</w:t>
      </w:r>
      <w:r w:rsidR="00D048C2">
        <w:rPr>
          <w:b/>
          <w:sz w:val="20"/>
          <w:szCs w:val="20"/>
        </w:rPr>
        <w:t xml:space="preserve"> fasādēm</w:t>
      </w:r>
      <w:r w:rsidR="001D6E2B">
        <w:rPr>
          <w:b/>
          <w:sz w:val="20"/>
          <w:szCs w:val="20"/>
        </w:rPr>
        <w:t>,</w:t>
      </w:r>
      <w:r w:rsidR="00D048C2">
        <w:rPr>
          <w:b/>
          <w:sz w:val="20"/>
          <w:szCs w:val="20"/>
        </w:rPr>
        <w:t xml:space="preserve"> </w:t>
      </w:r>
      <w:r w:rsidR="001D6E2B">
        <w:rPr>
          <w:b/>
          <w:sz w:val="20"/>
          <w:szCs w:val="20"/>
        </w:rPr>
        <w:t>kur kā  apdares materiāls</w:t>
      </w:r>
      <w:r w:rsidR="001D6E2B" w:rsidRPr="001D6E2B">
        <w:rPr>
          <w:b/>
          <w:sz w:val="20"/>
          <w:szCs w:val="20"/>
        </w:rPr>
        <w:t xml:space="preserve">  izmatots minerālapmetums</w:t>
      </w:r>
      <w:r w:rsidR="001D6E2B">
        <w:rPr>
          <w:b/>
          <w:sz w:val="20"/>
          <w:szCs w:val="20"/>
        </w:rPr>
        <w:t xml:space="preserve">, </w:t>
      </w:r>
      <w:r w:rsidR="004578B9">
        <w:rPr>
          <w:b/>
          <w:sz w:val="20"/>
          <w:szCs w:val="20"/>
        </w:rPr>
        <w:t>kvadrātmeros katrā objektā.</w:t>
      </w:r>
    </w:p>
    <w:p w14:paraId="26B7C5DE" w14:textId="61736385" w:rsidR="004578B9" w:rsidRDefault="004578B9" w:rsidP="004578B9">
      <w:pPr>
        <w:jc w:val="both"/>
        <w:rPr>
          <w:b/>
          <w:sz w:val="20"/>
          <w:szCs w:val="20"/>
        </w:rPr>
      </w:pPr>
      <w:r>
        <w:rPr>
          <w:b/>
          <w:sz w:val="20"/>
          <w:szCs w:val="20"/>
        </w:rPr>
        <w:t xml:space="preserve">Apkures </w:t>
      </w:r>
      <w:r w:rsidR="000A56A3">
        <w:rPr>
          <w:b/>
          <w:sz w:val="20"/>
          <w:szCs w:val="20"/>
        </w:rPr>
        <w:t>sistēmas rekonstrukcijas objektiem norādīt</w:t>
      </w:r>
      <w:r>
        <w:rPr>
          <w:b/>
          <w:sz w:val="20"/>
          <w:szCs w:val="20"/>
        </w:rPr>
        <w:t>:</w:t>
      </w:r>
      <w:r w:rsidR="00B71367" w:rsidRPr="00B71367">
        <w:rPr>
          <w:kern w:val="28"/>
          <w:lang w:eastAsia="lv-LV"/>
        </w:rPr>
        <w:t xml:space="preserve"> </w:t>
      </w:r>
      <w:r w:rsidR="001D6E2B">
        <w:rPr>
          <w:b/>
          <w:sz w:val="20"/>
          <w:szCs w:val="20"/>
        </w:rPr>
        <w:t>ēkas</w:t>
      </w:r>
      <w:r w:rsidR="00B71367" w:rsidRPr="00B71367">
        <w:rPr>
          <w:b/>
          <w:sz w:val="20"/>
          <w:szCs w:val="20"/>
        </w:rPr>
        <w:t xml:space="preserve"> </w:t>
      </w:r>
      <w:r>
        <w:rPr>
          <w:b/>
          <w:sz w:val="20"/>
          <w:szCs w:val="20"/>
        </w:rPr>
        <w:t>stāvu skaitu;</w:t>
      </w:r>
      <w:r w:rsidR="00B71367">
        <w:rPr>
          <w:b/>
          <w:sz w:val="20"/>
          <w:szCs w:val="20"/>
        </w:rPr>
        <w:t xml:space="preserve"> ēkas kopējo un nomainīto </w:t>
      </w:r>
      <w:r w:rsidR="00B71367" w:rsidRPr="00B71367">
        <w:rPr>
          <w:b/>
          <w:sz w:val="20"/>
          <w:szCs w:val="20"/>
        </w:rPr>
        <w:t>apkures stāvvadu</w:t>
      </w:r>
      <w:r w:rsidR="00B71367">
        <w:rPr>
          <w:b/>
          <w:sz w:val="20"/>
          <w:szCs w:val="20"/>
        </w:rPr>
        <w:t xml:space="preserve"> skaitu</w:t>
      </w:r>
      <w:r>
        <w:rPr>
          <w:b/>
          <w:sz w:val="20"/>
          <w:szCs w:val="20"/>
        </w:rPr>
        <w:t>;</w:t>
      </w:r>
      <w:r w:rsidR="00B71367" w:rsidRPr="00B71367">
        <w:rPr>
          <w:b/>
          <w:sz w:val="20"/>
          <w:szCs w:val="20"/>
        </w:rPr>
        <w:t xml:space="preserve"> </w:t>
      </w:r>
      <w:r>
        <w:rPr>
          <w:b/>
          <w:sz w:val="20"/>
          <w:szCs w:val="20"/>
        </w:rPr>
        <w:t>nomainīto guļvadu apjom;</w:t>
      </w:r>
      <w:r w:rsidR="00B71367">
        <w:rPr>
          <w:b/>
          <w:sz w:val="20"/>
          <w:szCs w:val="20"/>
        </w:rPr>
        <w:t xml:space="preserve"> kopējo un nomainīto</w:t>
      </w:r>
      <w:r w:rsidR="00B71367" w:rsidRPr="00B71367">
        <w:rPr>
          <w:b/>
          <w:sz w:val="20"/>
          <w:szCs w:val="20"/>
        </w:rPr>
        <w:t xml:space="preserve"> radiatoru </w:t>
      </w:r>
      <w:r w:rsidR="00B71367">
        <w:rPr>
          <w:b/>
          <w:sz w:val="20"/>
          <w:szCs w:val="20"/>
        </w:rPr>
        <w:t>skaitu ēkā</w:t>
      </w:r>
      <w:r>
        <w:rPr>
          <w:b/>
          <w:sz w:val="20"/>
          <w:szCs w:val="20"/>
        </w:rPr>
        <w:t>; apliecinājumu, ka pretendents vai apakšuzņēmējs veicis siltumapgādes</w:t>
      </w:r>
      <w:r w:rsidR="00BC4B89">
        <w:rPr>
          <w:b/>
          <w:sz w:val="20"/>
          <w:szCs w:val="20"/>
        </w:rPr>
        <w:t xml:space="preserve"> sistēmas</w:t>
      </w:r>
      <w:r>
        <w:rPr>
          <w:b/>
          <w:sz w:val="20"/>
          <w:szCs w:val="20"/>
        </w:rPr>
        <w:t xml:space="preserve"> nomaiņu visai ēkai.</w:t>
      </w:r>
    </w:p>
    <w:p w14:paraId="6F0DFE59" w14:textId="50251FEC" w:rsidR="000A56A3" w:rsidRPr="000A56A3" w:rsidRDefault="004578B9" w:rsidP="004578B9">
      <w:pPr>
        <w:jc w:val="both"/>
        <w:rPr>
          <w:b/>
          <w:sz w:val="20"/>
          <w:szCs w:val="20"/>
        </w:rPr>
      </w:pPr>
      <w:r>
        <w:rPr>
          <w:b/>
          <w:sz w:val="20"/>
          <w:szCs w:val="20"/>
        </w:rPr>
        <w:t>Ūdensapgādes</w:t>
      </w:r>
      <w:r w:rsidRPr="00F60D56">
        <w:rPr>
          <w:b/>
          <w:sz w:val="20"/>
          <w:szCs w:val="20"/>
        </w:rPr>
        <w:t xml:space="preserve"> </w:t>
      </w:r>
      <w:r w:rsidR="00F60D56" w:rsidRPr="00F60D56">
        <w:rPr>
          <w:b/>
          <w:sz w:val="20"/>
          <w:szCs w:val="20"/>
        </w:rPr>
        <w:t>sistēmas rekonstrukcijas objektiem norādīt</w:t>
      </w:r>
      <w:r>
        <w:rPr>
          <w:b/>
          <w:sz w:val="20"/>
          <w:szCs w:val="20"/>
        </w:rPr>
        <w:t xml:space="preserve">: ēkas stāvu skaitu; </w:t>
      </w:r>
      <w:r w:rsidR="00F60D56" w:rsidRPr="00F60D56">
        <w:rPr>
          <w:b/>
          <w:sz w:val="20"/>
          <w:szCs w:val="20"/>
        </w:rPr>
        <w:t xml:space="preserve">ēkas kopējo un nomainīto </w:t>
      </w:r>
      <w:r>
        <w:rPr>
          <w:b/>
          <w:sz w:val="20"/>
          <w:szCs w:val="20"/>
        </w:rPr>
        <w:t xml:space="preserve">stāvvadu skaitu; </w:t>
      </w:r>
      <w:r w:rsidR="00F60D56" w:rsidRPr="00F60D56">
        <w:rPr>
          <w:b/>
          <w:sz w:val="20"/>
          <w:szCs w:val="20"/>
        </w:rPr>
        <w:t>nomainīto guļvadu apjomu ēkā</w:t>
      </w:r>
      <w:r>
        <w:rPr>
          <w:b/>
          <w:sz w:val="20"/>
          <w:szCs w:val="20"/>
        </w:rPr>
        <w:t xml:space="preserve">; </w:t>
      </w:r>
      <w:r w:rsidRPr="004578B9">
        <w:rPr>
          <w:b/>
          <w:sz w:val="20"/>
          <w:szCs w:val="20"/>
        </w:rPr>
        <w:t xml:space="preserve">apliecinājumu, ka pretendents vai apakšuzņēmējs veicis </w:t>
      </w:r>
      <w:r w:rsidR="00BC4B89">
        <w:rPr>
          <w:b/>
          <w:sz w:val="20"/>
          <w:szCs w:val="20"/>
        </w:rPr>
        <w:t>ūdensapgādes sistēmas</w:t>
      </w:r>
      <w:r w:rsidRPr="004578B9">
        <w:rPr>
          <w:b/>
          <w:sz w:val="20"/>
          <w:szCs w:val="20"/>
        </w:rPr>
        <w:t xml:space="preserve"> nomaiņu visai ēkai</w:t>
      </w:r>
      <w:r w:rsidR="00BC4B89">
        <w:rPr>
          <w:b/>
          <w:sz w:val="20"/>
          <w:szCs w:val="20"/>
        </w:rPr>
        <w:t>.</w:t>
      </w:r>
    </w:p>
    <w:p w14:paraId="06E37ECB" w14:textId="77777777" w:rsidR="000A56A3" w:rsidRDefault="000A56A3" w:rsidP="004578B9">
      <w:pPr>
        <w:jc w:val="both"/>
        <w:rPr>
          <w:i/>
          <w:sz w:val="20"/>
          <w:szCs w:val="20"/>
        </w:rPr>
      </w:pPr>
    </w:p>
    <w:p w14:paraId="6083D8EF" w14:textId="77777777" w:rsidR="00AC7426" w:rsidRPr="00AC7426" w:rsidRDefault="00AC7426" w:rsidP="0004396E">
      <w:pPr>
        <w:rPr>
          <w:sz w:val="20"/>
          <w:szCs w:val="20"/>
        </w:rPr>
      </w:pPr>
      <w:r>
        <w:rPr>
          <w:sz w:val="20"/>
          <w:szCs w:val="20"/>
        </w:rPr>
        <w:t xml:space="preserve">Pielikumā: Atsauksmes par izpildītajiem darbiem un to kvalitāti, saskaņā ar nolikuma </w:t>
      </w:r>
      <w:r w:rsidR="00837437">
        <w:rPr>
          <w:sz w:val="20"/>
          <w:szCs w:val="20"/>
        </w:rPr>
        <w:t>4.4.3.1.</w:t>
      </w:r>
      <w:r>
        <w:rPr>
          <w:sz w:val="20"/>
          <w:szCs w:val="20"/>
        </w:rPr>
        <w:t>punkta prasībām.</w:t>
      </w:r>
    </w:p>
    <w:p w14:paraId="3D262297" w14:textId="77777777" w:rsidR="0004396E" w:rsidRPr="004A2AE2" w:rsidRDefault="0004396E" w:rsidP="0004396E"/>
    <w:tbl>
      <w:tblPr>
        <w:tblW w:w="9819" w:type="dxa"/>
        <w:tblLook w:val="0000" w:firstRow="0" w:lastRow="0" w:firstColumn="0" w:lastColumn="0" w:noHBand="0" w:noVBand="0"/>
      </w:tblPr>
      <w:tblGrid>
        <w:gridCol w:w="4968"/>
        <w:gridCol w:w="4851"/>
      </w:tblGrid>
      <w:tr w:rsidR="0004396E" w:rsidRPr="004A2AE2" w14:paraId="59D268B7" w14:textId="77777777">
        <w:tc>
          <w:tcPr>
            <w:tcW w:w="4968" w:type="dxa"/>
          </w:tcPr>
          <w:p w14:paraId="7B09C58E" w14:textId="77777777" w:rsidR="0004396E" w:rsidRPr="004A2AE2" w:rsidRDefault="0004396E" w:rsidP="001C3C5D">
            <w:pPr>
              <w:pStyle w:val="Header"/>
              <w:jc w:val="both"/>
              <w:rPr>
                <w:lang w:val="lv-LV"/>
              </w:rPr>
            </w:pPr>
            <w:r w:rsidRPr="004A2AE2">
              <w:rPr>
                <w:lang w:val="lv-LV"/>
              </w:rPr>
              <w:t>Pretendenta nosaukums:</w:t>
            </w:r>
          </w:p>
        </w:tc>
        <w:tc>
          <w:tcPr>
            <w:tcW w:w="4851" w:type="dxa"/>
            <w:tcBorders>
              <w:bottom w:val="dotted" w:sz="4" w:space="0" w:color="auto"/>
            </w:tcBorders>
          </w:tcPr>
          <w:p w14:paraId="40ECDC76" w14:textId="77777777" w:rsidR="0004396E" w:rsidRPr="004A2AE2" w:rsidRDefault="0004396E" w:rsidP="001C3C5D">
            <w:pPr>
              <w:pStyle w:val="Header"/>
              <w:jc w:val="both"/>
              <w:rPr>
                <w:lang w:val="lv-LV"/>
              </w:rPr>
            </w:pPr>
          </w:p>
        </w:tc>
      </w:tr>
      <w:tr w:rsidR="0004396E" w:rsidRPr="004A2AE2" w14:paraId="1FF3CAC5" w14:textId="77777777">
        <w:tc>
          <w:tcPr>
            <w:tcW w:w="4968" w:type="dxa"/>
          </w:tcPr>
          <w:p w14:paraId="78082A1D" w14:textId="77777777" w:rsidR="0004396E" w:rsidRPr="004A2AE2" w:rsidRDefault="0004396E" w:rsidP="001C3C5D">
            <w:pPr>
              <w:pStyle w:val="Header"/>
              <w:rPr>
                <w:lang w:val="lv-LV"/>
              </w:rPr>
            </w:pPr>
            <w:r w:rsidRPr="004A2AE2">
              <w:rPr>
                <w:lang w:val="lv-LV"/>
              </w:rPr>
              <w:t>Pilnvarotās personas vārds, uzvārds, amats:</w:t>
            </w:r>
          </w:p>
        </w:tc>
        <w:tc>
          <w:tcPr>
            <w:tcW w:w="4851" w:type="dxa"/>
            <w:tcBorders>
              <w:top w:val="dotted" w:sz="4" w:space="0" w:color="auto"/>
              <w:bottom w:val="dotted" w:sz="4" w:space="0" w:color="auto"/>
            </w:tcBorders>
            <w:vAlign w:val="bottom"/>
          </w:tcPr>
          <w:p w14:paraId="6C44A17B" w14:textId="77777777" w:rsidR="0004396E" w:rsidRPr="004A2AE2" w:rsidRDefault="0004396E" w:rsidP="001C3C5D">
            <w:pPr>
              <w:pStyle w:val="Header"/>
              <w:rPr>
                <w:lang w:val="lv-LV"/>
              </w:rPr>
            </w:pPr>
          </w:p>
        </w:tc>
      </w:tr>
      <w:tr w:rsidR="0004396E" w:rsidRPr="004A2AE2" w14:paraId="52D71F4D" w14:textId="77777777">
        <w:tc>
          <w:tcPr>
            <w:tcW w:w="4968" w:type="dxa"/>
          </w:tcPr>
          <w:p w14:paraId="66B6AE5F" w14:textId="77777777" w:rsidR="0004396E" w:rsidRPr="004A2AE2" w:rsidRDefault="0004396E" w:rsidP="001C3C5D">
            <w:pPr>
              <w:pStyle w:val="Header"/>
              <w:jc w:val="both"/>
              <w:rPr>
                <w:lang w:val="lv-LV"/>
              </w:rPr>
            </w:pPr>
            <w:r w:rsidRPr="004A2AE2">
              <w:rPr>
                <w:lang w:val="lv-LV"/>
              </w:rPr>
              <w:t>Pilnvarotās personas paraksts:</w:t>
            </w:r>
          </w:p>
        </w:tc>
        <w:tc>
          <w:tcPr>
            <w:tcW w:w="4851" w:type="dxa"/>
            <w:tcBorders>
              <w:top w:val="dotted" w:sz="4" w:space="0" w:color="auto"/>
              <w:bottom w:val="dotted" w:sz="4" w:space="0" w:color="auto"/>
            </w:tcBorders>
          </w:tcPr>
          <w:p w14:paraId="094C654E" w14:textId="77777777" w:rsidR="0004396E" w:rsidRPr="004A2AE2" w:rsidRDefault="0004396E" w:rsidP="001C3C5D">
            <w:pPr>
              <w:pStyle w:val="Header"/>
              <w:jc w:val="both"/>
              <w:rPr>
                <w:lang w:val="lv-LV"/>
              </w:rPr>
            </w:pPr>
          </w:p>
        </w:tc>
      </w:tr>
      <w:tr w:rsidR="0004396E" w:rsidRPr="004A2AE2" w14:paraId="31CF000D" w14:textId="77777777">
        <w:tc>
          <w:tcPr>
            <w:tcW w:w="4968" w:type="dxa"/>
          </w:tcPr>
          <w:p w14:paraId="21D8AF22" w14:textId="77777777" w:rsidR="0004396E" w:rsidRPr="004A2AE2" w:rsidRDefault="0004396E" w:rsidP="001C3C5D">
            <w:pPr>
              <w:pStyle w:val="Header"/>
              <w:jc w:val="both"/>
              <w:rPr>
                <w:lang w:val="lv-LV"/>
              </w:rPr>
            </w:pPr>
            <w:r w:rsidRPr="004A2AE2">
              <w:rPr>
                <w:lang w:val="lv-LV"/>
              </w:rPr>
              <w:t>z.v.</w:t>
            </w:r>
          </w:p>
        </w:tc>
        <w:tc>
          <w:tcPr>
            <w:tcW w:w="4851" w:type="dxa"/>
            <w:tcBorders>
              <w:top w:val="dotted" w:sz="4" w:space="0" w:color="auto"/>
              <w:bottom w:val="dotted" w:sz="4" w:space="0" w:color="auto"/>
            </w:tcBorders>
          </w:tcPr>
          <w:p w14:paraId="10C35CE2" w14:textId="77777777" w:rsidR="0004396E" w:rsidRPr="004A2AE2" w:rsidRDefault="0004396E" w:rsidP="001C3C5D">
            <w:pPr>
              <w:pStyle w:val="Header"/>
              <w:jc w:val="both"/>
              <w:rPr>
                <w:lang w:val="lv-LV"/>
              </w:rPr>
            </w:pPr>
          </w:p>
        </w:tc>
      </w:tr>
    </w:tbl>
    <w:p w14:paraId="6D41C42B" w14:textId="77777777" w:rsidR="00FB2B94" w:rsidRPr="004A2AE2" w:rsidRDefault="00FB2B94" w:rsidP="0004396E">
      <w:pPr>
        <w:spacing w:before="120" w:after="120"/>
        <w:rPr>
          <w:b/>
          <w:bCs/>
        </w:rPr>
        <w:sectPr w:rsidR="00FB2B94" w:rsidRPr="004A2AE2" w:rsidSect="003369AD">
          <w:footerReference w:type="even" r:id="rId23"/>
          <w:headerReference w:type="first" r:id="rId24"/>
          <w:footerReference w:type="first" r:id="rId25"/>
          <w:pgSz w:w="16838" w:h="11906" w:orient="landscape" w:code="9"/>
          <w:pgMar w:top="1134" w:right="851" w:bottom="1134" w:left="1134" w:header="709" w:footer="709" w:gutter="0"/>
          <w:cols w:space="708"/>
          <w:docGrid w:linePitch="360"/>
        </w:sectPr>
      </w:pPr>
    </w:p>
    <w:p w14:paraId="0F0F9079" w14:textId="77777777" w:rsidR="00DC33B3" w:rsidRPr="009A4C45" w:rsidRDefault="00DC33B3" w:rsidP="00DC33B3">
      <w:pPr>
        <w:pStyle w:val="Heading2"/>
        <w:keepNext w:val="0"/>
        <w:numPr>
          <w:ilvl w:val="0"/>
          <w:numId w:val="0"/>
        </w:numPr>
        <w:spacing w:before="0" w:after="0"/>
        <w:ind w:left="432"/>
        <w:jc w:val="right"/>
        <w:rPr>
          <w:iCs w:val="0"/>
          <w:color w:val="auto"/>
          <w:sz w:val="24"/>
          <w:szCs w:val="24"/>
        </w:rPr>
      </w:pPr>
      <w:bookmarkStart w:id="280" w:name="_Toc415498477"/>
      <w:bookmarkStart w:id="281" w:name="_Toc479771286"/>
      <w:bookmarkStart w:id="282" w:name="_Toc143073750"/>
      <w:bookmarkStart w:id="283" w:name="_Toc188410781"/>
      <w:bookmarkStart w:id="284" w:name="_Toc194399002"/>
      <w:r w:rsidRPr="009A4C45">
        <w:rPr>
          <w:iCs w:val="0"/>
          <w:color w:val="auto"/>
          <w:sz w:val="24"/>
          <w:szCs w:val="24"/>
        </w:rPr>
        <w:lastRenderedPageBreak/>
        <w:t>5. pielikums</w:t>
      </w:r>
      <w:bookmarkEnd w:id="280"/>
      <w:bookmarkEnd w:id="281"/>
    </w:p>
    <w:p w14:paraId="63262655" w14:textId="5837D40A" w:rsidR="00DC33B3" w:rsidRPr="009A4C45" w:rsidRDefault="00DC33B3" w:rsidP="00DC33B3">
      <w:pPr>
        <w:ind w:left="6096" w:hanging="360"/>
        <w:jc w:val="right"/>
        <w:rPr>
          <w:b/>
        </w:rPr>
      </w:pPr>
      <w:r w:rsidRPr="009A4C45">
        <w:rPr>
          <w:bCs/>
        </w:rPr>
        <w:t>Iepirkuma</w:t>
      </w:r>
      <w:r w:rsidR="00A55314" w:rsidRPr="009A4C45">
        <w:rPr>
          <w:bCs/>
        </w:rPr>
        <w:t xml:space="preserve"> Nr.</w:t>
      </w:r>
      <w:r w:rsidRPr="009A4C45">
        <w:rPr>
          <w:b/>
          <w:bCs/>
        </w:rPr>
        <w:t xml:space="preserve"> </w:t>
      </w:r>
      <w:r w:rsidR="004B33BA">
        <w:rPr>
          <w:b/>
        </w:rPr>
        <w:t>SIA Z</w:t>
      </w:r>
      <w:r w:rsidRPr="009A4C45">
        <w:rPr>
          <w:b/>
        </w:rPr>
        <w:t xml:space="preserve"> 201</w:t>
      </w:r>
      <w:r w:rsidR="00622904">
        <w:rPr>
          <w:b/>
        </w:rPr>
        <w:t>7</w:t>
      </w:r>
      <w:r w:rsidRPr="009A4C45">
        <w:rPr>
          <w:b/>
        </w:rPr>
        <w:t>/</w:t>
      </w:r>
      <w:r w:rsidR="004B33BA">
        <w:rPr>
          <w:b/>
        </w:rPr>
        <w:t>1</w:t>
      </w:r>
      <w:r w:rsidRPr="009A4C45">
        <w:rPr>
          <w:b/>
        </w:rPr>
        <w:t xml:space="preserve"> nolikumam</w:t>
      </w:r>
    </w:p>
    <w:p w14:paraId="49996372" w14:textId="77777777" w:rsidR="005A0CA9" w:rsidRPr="009A4C45" w:rsidRDefault="005A0CA9" w:rsidP="00400FCC">
      <w:pPr>
        <w:tabs>
          <w:tab w:val="num" w:pos="6946"/>
        </w:tabs>
        <w:ind w:left="5400" w:right="-573" w:firstLine="1263"/>
        <w:rPr>
          <w:b/>
        </w:rPr>
      </w:pPr>
    </w:p>
    <w:p w14:paraId="1C88DAB7" w14:textId="77777777" w:rsidR="00DC33B3" w:rsidRPr="009A4C45" w:rsidRDefault="00DC33B3" w:rsidP="00400FCC">
      <w:pPr>
        <w:tabs>
          <w:tab w:val="num" w:pos="6946"/>
        </w:tabs>
        <w:ind w:left="5400" w:right="-573" w:firstLine="1263"/>
        <w:rPr>
          <w:b/>
        </w:rPr>
      </w:pPr>
    </w:p>
    <w:p w14:paraId="493B7133" w14:textId="77777777" w:rsidR="005A0CA9" w:rsidRPr="00986D39" w:rsidRDefault="00986D39" w:rsidP="00BB6343">
      <w:pPr>
        <w:pStyle w:val="Heading1"/>
        <w:rPr>
          <w:color w:val="auto"/>
          <w:lang w:val="en-US"/>
        </w:rPr>
      </w:pPr>
      <w:bookmarkStart w:id="285" w:name="_Toc479771287"/>
      <w:bookmarkStart w:id="286" w:name="_Toc198085189"/>
      <w:r>
        <w:rPr>
          <w:color w:val="auto"/>
          <w:lang w:val="en-US"/>
        </w:rPr>
        <w:t xml:space="preserve">Informācija par </w:t>
      </w:r>
      <w:r>
        <w:rPr>
          <w:color w:val="auto"/>
        </w:rPr>
        <w:t>galvenajiem</w:t>
      </w:r>
      <w:r w:rsidRPr="00BB6343">
        <w:rPr>
          <w:color w:val="auto"/>
        </w:rPr>
        <w:t xml:space="preserve"> </w:t>
      </w:r>
      <w:r w:rsidR="005A0CA9" w:rsidRPr="00BB6343">
        <w:rPr>
          <w:color w:val="auto"/>
        </w:rPr>
        <w:t>speciālist</w:t>
      </w:r>
      <w:r w:rsidR="002C5968">
        <w:rPr>
          <w:color w:val="auto"/>
        </w:rPr>
        <w:t>i</w:t>
      </w:r>
      <w:r>
        <w:rPr>
          <w:color w:val="auto"/>
          <w:lang w:val="en-US"/>
        </w:rPr>
        <w:t>em</w:t>
      </w:r>
      <w:bookmarkEnd w:id="285"/>
    </w:p>
    <w:p w14:paraId="08729FC0" w14:textId="670EA8C7" w:rsidR="005A0CA9" w:rsidRDefault="00A55314" w:rsidP="0021772C">
      <w:pPr>
        <w:spacing w:after="120"/>
        <w:jc w:val="center"/>
        <w:rPr>
          <w:b/>
          <w:i/>
        </w:rPr>
      </w:pPr>
      <w:r w:rsidRPr="009A4C45">
        <w:rPr>
          <w:i/>
        </w:rPr>
        <w:t>A</w:t>
      </w:r>
      <w:r w:rsidR="005A0CA9" w:rsidRPr="009A4C45">
        <w:rPr>
          <w:i/>
        </w:rPr>
        <w:t>tklātam konkursam</w:t>
      </w:r>
      <w:r w:rsidR="0021772C" w:rsidRPr="009A4C45">
        <w:rPr>
          <w:i/>
        </w:rPr>
        <w:t xml:space="preserve"> </w:t>
      </w:r>
      <w:r w:rsidR="005A0CA9" w:rsidRPr="009A4C45">
        <w:rPr>
          <w:b/>
          <w:i/>
        </w:rPr>
        <w:t>“</w:t>
      </w:r>
      <w:r w:rsidR="00FB315A" w:rsidRPr="00D31EFB">
        <w:rPr>
          <w:b/>
          <w:i/>
        </w:rPr>
        <w:t xml:space="preserve">Daudzdzīvokļu dzīvojamās mājas </w:t>
      </w:r>
      <w:r w:rsidR="004B33BA" w:rsidRPr="004B33BA">
        <w:rPr>
          <w:b/>
          <w:i/>
        </w:rPr>
        <w:t>Gaismas iela 3, Stūnīši, Olaines pagasts, Olaines novads</w:t>
      </w:r>
      <w:r w:rsidR="004B33BA" w:rsidRPr="004B33BA" w:rsidDel="004B33BA">
        <w:rPr>
          <w:b/>
          <w:i/>
        </w:rPr>
        <w:t xml:space="preserve"> </w:t>
      </w:r>
      <w:r w:rsidR="00FB315A" w:rsidRPr="00D31EFB">
        <w:rPr>
          <w:b/>
          <w:i/>
        </w:rPr>
        <w:t>energoefektivitātes paaugstināšana</w:t>
      </w:r>
      <w:r w:rsidR="005A0CA9" w:rsidRPr="009A4C45">
        <w:rPr>
          <w:b/>
          <w:i/>
        </w:rPr>
        <w:t>”</w:t>
      </w:r>
    </w:p>
    <w:p w14:paraId="306743A5" w14:textId="77777777" w:rsidR="002C5968" w:rsidRDefault="002C5968" w:rsidP="002C5968">
      <w:pPr>
        <w:numPr>
          <w:ilvl w:val="0"/>
          <w:numId w:val="23"/>
        </w:numPr>
        <w:spacing w:after="120"/>
      </w:pPr>
      <w:r w:rsidRPr="002C5968">
        <w:t>Līguma izpild</w:t>
      </w:r>
      <w:r>
        <w:t xml:space="preserve">ei tiks nodrošināti </w:t>
      </w:r>
      <w:r w:rsidR="00B97314">
        <w:t>šādi speciālisti</w:t>
      </w:r>
      <w:r>
        <w:t xml:space="preserve">, </w:t>
      </w:r>
      <w:r w:rsidR="00B97314">
        <w:t>kuru kvalifikācija atbilst nolikuma</w:t>
      </w:r>
      <w:r w:rsidR="0013587B">
        <w:rPr>
          <w:highlight w:val="green"/>
        </w:rPr>
        <w:t xml:space="preserve"> </w:t>
      </w:r>
      <w:r w:rsidR="0013587B" w:rsidRPr="0013587B">
        <w:t>2.3.2.</w:t>
      </w:r>
      <w:r w:rsidR="000D0342" w:rsidRPr="0013587B">
        <w:t>punkta</w:t>
      </w:r>
      <w:r w:rsidR="000D0342">
        <w:t xml:space="preserve"> prasībām:</w:t>
      </w:r>
    </w:p>
    <w:p w14:paraId="049AE1F1" w14:textId="77777777" w:rsidR="00803A0D" w:rsidRPr="00803A0D" w:rsidRDefault="00803A0D" w:rsidP="00803A0D">
      <w:pPr>
        <w:spacing w:after="120"/>
        <w:ind w:left="360"/>
        <w:rPr>
          <w:i/>
          <w:sz w:val="20"/>
          <w:szCs w:val="20"/>
        </w:rPr>
      </w:pPr>
      <w:r w:rsidRPr="00803A0D">
        <w:rPr>
          <w:i/>
          <w:sz w:val="20"/>
          <w:szCs w:val="20"/>
        </w:rPr>
        <w:t xml:space="preserve">(viens speciālists var ieņemt vairākas pozīcijas būvdarbu veikšanā, ja tā kvalifikācija un pieredze atbilst nolikuma </w:t>
      </w:r>
      <w:r w:rsidR="00684530">
        <w:rPr>
          <w:i/>
          <w:sz w:val="20"/>
          <w:szCs w:val="20"/>
        </w:rPr>
        <w:t xml:space="preserve">2.3.2.punktā </w:t>
      </w:r>
      <w:r w:rsidRPr="00803A0D">
        <w:rPr>
          <w:i/>
          <w:sz w:val="20"/>
          <w:szCs w:val="20"/>
        </w:rPr>
        <w:t xml:space="preserve">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2693"/>
        <w:gridCol w:w="2126"/>
      </w:tblGrid>
      <w:tr w:rsidR="008454A5" w:rsidRPr="00055FAE" w14:paraId="5BDF72E2" w14:textId="77777777" w:rsidTr="000D0342">
        <w:tc>
          <w:tcPr>
            <w:tcW w:w="2268" w:type="dxa"/>
            <w:vAlign w:val="center"/>
          </w:tcPr>
          <w:p w14:paraId="44DA9B97" w14:textId="77777777" w:rsidR="008454A5" w:rsidRPr="00055FAE" w:rsidRDefault="000D0342" w:rsidP="005A0CA9">
            <w:pPr>
              <w:pStyle w:val="Header"/>
              <w:ind w:left="390" w:hanging="390"/>
              <w:jc w:val="center"/>
              <w:rPr>
                <w:b/>
                <w:lang w:val="lv-LV"/>
              </w:rPr>
            </w:pPr>
            <w:r w:rsidRPr="00055FAE">
              <w:rPr>
                <w:b/>
                <w:lang w:val="lv-LV"/>
              </w:rPr>
              <w:t>Pozīcija</w:t>
            </w:r>
          </w:p>
          <w:p w14:paraId="118FBCCF" w14:textId="77777777" w:rsidR="008454A5" w:rsidRPr="00055FAE" w:rsidRDefault="008454A5" w:rsidP="005A0CA9">
            <w:pPr>
              <w:pStyle w:val="Header"/>
              <w:ind w:left="390" w:hanging="390"/>
              <w:jc w:val="center"/>
              <w:rPr>
                <w:b/>
                <w:lang w:val="lv-LV"/>
              </w:rPr>
            </w:pPr>
            <w:r>
              <w:rPr>
                <w:b/>
                <w:lang w:val="lv-LV"/>
              </w:rPr>
              <w:t>būv</w:t>
            </w:r>
            <w:r w:rsidRPr="00055FAE">
              <w:rPr>
                <w:b/>
                <w:lang w:val="lv-LV"/>
              </w:rPr>
              <w:t>darbu veikšanā</w:t>
            </w:r>
          </w:p>
        </w:tc>
        <w:tc>
          <w:tcPr>
            <w:tcW w:w="2410" w:type="dxa"/>
            <w:vAlign w:val="center"/>
          </w:tcPr>
          <w:p w14:paraId="524B1994" w14:textId="77777777" w:rsidR="008454A5" w:rsidRPr="00055FAE" w:rsidRDefault="008454A5" w:rsidP="005A0CA9">
            <w:pPr>
              <w:pStyle w:val="Header"/>
              <w:jc w:val="center"/>
              <w:rPr>
                <w:b/>
                <w:lang w:val="lv-LV"/>
              </w:rPr>
            </w:pPr>
            <w:r w:rsidRPr="00055FAE">
              <w:rPr>
                <w:b/>
                <w:lang w:val="lv-LV"/>
              </w:rPr>
              <w:t>Vārds,</w:t>
            </w:r>
          </w:p>
          <w:p w14:paraId="26212E71" w14:textId="77777777" w:rsidR="008454A5" w:rsidRPr="00055FAE" w:rsidRDefault="008454A5" w:rsidP="005A0CA9">
            <w:pPr>
              <w:pStyle w:val="Header"/>
              <w:jc w:val="center"/>
              <w:rPr>
                <w:b/>
                <w:lang w:val="lv-LV"/>
              </w:rPr>
            </w:pPr>
            <w:r w:rsidRPr="00055FAE">
              <w:rPr>
                <w:b/>
                <w:lang w:val="lv-LV"/>
              </w:rPr>
              <w:t>Uzvārds</w:t>
            </w:r>
          </w:p>
        </w:tc>
        <w:tc>
          <w:tcPr>
            <w:tcW w:w="2693" w:type="dxa"/>
            <w:vAlign w:val="center"/>
          </w:tcPr>
          <w:p w14:paraId="61FF5933" w14:textId="77777777" w:rsidR="008454A5" w:rsidRPr="00055FAE" w:rsidRDefault="008454A5" w:rsidP="005A0CA9">
            <w:pPr>
              <w:pStyle w:val="Header"/>
              <w:jc w:val="center"/>
              <w:rPr>
                <w:b/>
                <w:lang w:val="lv-LV"/>
              </w:rPr>
            </w:pPr>
            <w:r>
              <w:rPr>
                <w:b/>
                <w:lang w:val="lv-LV"/>
              </w:rPr>
              <w:t>Uzņēmums</w:t>
            </w:r>
            <w:r w:rsidRPr="00055FAE">
              <w:rPr>
                <w:b/>
                <w:lang w:val="lv-LV"/>
              </w:rPr>
              <w:t>, kuru speciālists pārstāv</w:t>
            </w:r>
          </w:p>
        </w:tc>
        <w:tc>
          <w:tcPr>
            <w:tcW w:w="2126" w:type="dxa"/>
            <w:vAlign w:val="center"/>
          </w:tcPr>
          <w:p w14:paraId="1C0DE38E" w14:textId="77777777" w:rsidR="008454A5" w:rsidRPr="00055FAE" w:rsidRDefault="008454A5" w:rsidP="005A0CA9">
            <w:pPr>
              <w:pStyle w:val="Header"/>
              <w:jc w:val="center"/>
              <w:rPr>
                <w:b/>
                <w:lang w:val="lv-LV"/>
              </w:rPr>
            </w:pPr>
            <w:r w:rsidRPr="00055FAE">
              <w:rPr>
                <w:b/>
                <w:lang w:val="lv-LV"/>
              </w:rPr>
              <w:t>Sertifikāta Nr.</w:t>
            </w:r>
            <w:r w:rsidR="000D0342">
              <w:rPr>
                <w:b/>
                <w:lang w:val="lv-LV"/>
              </w:rPr>
              <w:t>, izdevējs</w:t>
            </w:r>
            <w:r>
              <w:rPr>
                <w:b/>
                <w:lang w:val="lv-LV"/>
              </w:rPr>
              <w:t xml:space="preserve"> un derīguma termiņš</w:t>
            </w:r>
          </w:p>
        </w:tc>
      </w:tr>
      <w:tr w:rsidR="008454A5" w:rsidRPr="00055FAE" w14:paraId="36412DCA" w14:textId="77777777" w:rsidTr="000D0342">
        <w:tc>
          <w:tcPr>
            <w:tcW w:w="2268" w:type="dxa"/>
          </w:tcPr>
          <w:p w14:paraId="26474010" w14:textId="1EC25323" w:rsidR="008454A5" w:rsidRPr="00D048C2" w:rsidRDefault="00803A0D" w:rsidP="000D5206">
            <w:pPr>
              <w:pStyle w:val="Header"/>
              <w:rPr>
                <w:lang w:val="lv-LV"/>
              </w:rPr>
            </w:pPr>
            <w:r>
              <w:rPr>
                <w:lang w:val="lv-LV"/>
              </w:rPr>
              <w:t xml:space="preserve">Atbildīgais </w:t>
            </w:r>
            <w:r w:rsidRPr="006814D3">
              <w:rPr>
                <w:lang w:val="lv-LV"/>
              </w:rPr>
              <w:t xml:space="preserve">būvdarbu </w:t>
            </w:r>
            <w:r w:rsidR="008454A5" w:rsidRPr="006814D3">
              <w:rPr>
                <w:lang w:val="lv-LV"/>
              </w:rPr>
              <w:t>vadītājs</w:t>
            </w:r>
            <w:r w:rsidR="00D048C2">
              <w:rPr>
                <w:lang w:val="lv-LV"/>
              </w:rPr>
              <w:t xml:space="preserve">   </w:t>
            </w:r>
          </w:p>
        </w:tc>
        <w:tc>
          <w:tcPr>
            <w:tcW w:w="2410" w:type="dxa"/>
          </w:tcPr>
          <w:p w14:paraId="1671783D" w14:textId="77777777" w:rsidR="008454A5" w:rsidRPr="00055FAE" w:rsidRDefault="008454A5" w:rsidP="00AE536A">
            <w:pPr>
              <w:pStyle w:val="Header"/>
              <w:jc w:val="both"/>
              <w:rPr>
                <w:lang w:val="lv-LV"/>
              </w:rPr>
            </w:pPr>
          </w:p>
        </w:tc>
        <w:tc>
          <w:tcPr>
            <w:tcW w:w="2693" w:type="dxa"/>
          </w:tcPr>
          <w:p w14:paraId="1A1E6825" w14:textId="77777777" w:rsidR="008454A5" w:rsidRPr="00055FAE" w:rsidRDefault="008454A5" w:rsidP="00AE536A">
            <w:pPr>
              <w:pStyle w:val="Header"/>
              <w:jc w:val="both"/>
              <w:rPr>
                <w:lang w:val="lv-LV"/>
              </w:rPr>
            </w:pPr>
          </w:p>
        </w:tc>
        <w:tc>
          <w:tcPr>
            <w:tcW w:w="2126" w:type="dxa"/>
          </w:tcPr>
          <w:p w14:paraId="1B8E1ED2" w14:textId="77777777" w:rsidR="008454A5" w:rsidRPr="00055FAE" w:rsidRDefault="008454A5" w:rsidP="00AE536A">
            <w:pPr>
              <w:pStyle w:val="Header"/>
              <w:jc w:val="both"/>
              <w:rPr>
                <w:lang w:val="lv-LV"/>
              </w:rPr>
            </w:pPr>
          </w:p>
        </w:tc>
      </w:tr>
      <w:tr w:rsidR="008454A5" w:rsidRPr="00055FAE" w14:paraId="150E0E5C" w14:textId="77777777" w:rsidTr="000D0342">
        <w:tc>
          <w:tcPr>
            <w:tcW w:w="2268" w:type="dxa"/>
          </w:tcPr>
          <w:p w14:paraId="7D866D81" w14:textId="77777777" w:rsidR="00DF41D2" w:rsidRDefault="00D048C2" w:rsidP="00D048C2">
            <w:r>
              <w:t xml:space="preserve">Atbildīgais </w:t>
            </w:r>
            <w:r w:rsidRPr="006814D3">
              <w:t xml:space="preserve">būvdarbu vadītājs </w:t>
            </w:r>
          </w:p>
          <w:p w14:paraId="2923E6E0" w14:textId="77777777" w:rsidR="008454A5" w:rsidRPr="006814D3" w:rsidRDefault="001D6E2B" w:rsidP="00D048C2">
            <w:r>
              <w:t xml:space="preserve">ēku </w:t>
            </w:r>
            <w:r w:rsidR="00D048C2">
              <w:t>s</w:t>
            </w:r>
            <w:r w:rsidR="008454A5" w:rsidRPr="006814D3">
              <w:t xml:space="preserve">iltumapgādes sistēmu būvdarbu </w:t>
            </w:r>
            <w:r w:rsidR="00D048C2">
              <w:t>izpildei</w:t>
            </w:r>
          </w:p>
        </w:tc>
        <w:tc>
          <w:tcPr>
            <w:tcW w:w="2410" w:type="dxa"/>
          </w:tcPr>
          <w:p w14:paraId="615CE056" w14:textId="77777777" w:rsidR="008454A5" w:rsidRPr="00055FAE" w:rsidRDefault="008454A5" w:rsidP="009840F8">
            <w:pPr>
              <w:pStyle w:val="Header"/>
              <w:jc w:val="both"/>
              <w:rPr>
                <w:lang w:val="lv-LV"/>
              </w:rPr>
            </w:pPr>
          </w:p>
        </w:tc>
        <w:tc>
          <w:tcPr>
            <w:tcW w:w="2693" w:type="dxa"/>
          </w:tcPr>
          <w:p w14:paraId="43172F97" w14:textId="77777777" w:rsidR="008454A5" w:rsidRPr="00055FAE" w:rsidRDefault="008454A5" w:rsidP="009840F8">
            <w:pPr>
              <w:pStyle w:val="Header"/>
              <w:jc w:val="both"/>
              <w:rPr>
                <w:lang w:val="lv-LV"/>
              </w:rPr>
            </w:pPr>
          </w:p>
        </w:tc>
        <w:tc>
          <w:tcPr>
            <w:tcW w:w="2126" w:type="dxa"/>
          </w:tcPr>
          <w:p w14:paraId="6B89805B" w14:textId="77777777" w:rsidR="008454A5" w:rsidRPr="00055FAE" w:rsidRDefault="008454A5" w:rsidP="009840F8">
            <w:pPr>
              <w:pStyle w:val="Header"/>
              <w:jc w:val="both"/>
              <w:rPr>
                <w:lang w:val="lv-LV"/>
              </w:rPr>
            </w:pPr>
          </w:p>
        </w:tc>
      </w:tr>
      <w:tr w:rsidR="003F125E" w:rsidRPr="00055FAE" w14:paraId="490C7EB2" w14:textId="77777777" w:rsidTr="000D0342">
        <w:tc>
          <w:tcPr>
            <w:tcW w:w="2268" w:type="dxa"/>
          </w:tcPr>
          <w:p w14:paraId="57499718" w14:textId="77777777" w:rsidR="003F125E" w:rsidRDefault="003F125E" w:rsidP="003F125E">
            <w:r>
              <w:t xml:space="preserve">Atbildīgais būvdarbu vadītājs </w:t>
            </w:r>
          </w:p>
          <w:p w14:paraId="3D364BFC" w14:textId="77777777" w:rsidR="003F125E" w:rsidRDefault="003F125E" w:rsidP="003F125E">
            <w:r>
              <w:t>ēku ūdensapgādes sistēmu būvdarbu izpildei</w:t>
            </w:r>
          </w:p>
        </w:tc>
        <w:tc>
          <w:tcPr>
            <w:tcW w:w="2410" w:type="dxa"/>
          </w:tcPr>
          <w:p w14:paraId="670DDB56" w14:textId="77777777" w:rsidR="003F125E" w:rsidRPr="00055FAE" w:rsidRDefault="003F125E" w:rsidP="009840F8">
            <w:pPr>
              <w:pStyle w:val="Header"/>
              <w:jc w:val="both"/>
              <w:rPr>
                <w:lang w:val="lv-LV"/>
              </w:rPr>
            </w:pPr>
          </w:p>
        </w:tc>
        <w:tc>
          <w:tcPr>
            <w:tcW w:w="2693" w:type="dxa"/>
          </w:tcPr>
          <w:p w14:paraId="19A45573" w14:textId="77777777" w:rsidR="003F125E" w:rsidRPr="00055FAE" w:rsidRDefault="003F125E" w:rsidP="009840F8">
            <w:pPr>
              <w:pStyle w:val="Header"/>
              <w:jc w:val="both"/>
              <w:rPr>
                <w:lang w:val="lv-LV"/>
              </w:rPr>
            </w:pPr>
          </w:p>
        </w:tc>
        <w:tc>
          <w:tcPr>
            <w:tcW w:w="2126" w:type="dxa"/>
          </w:tcPr>
          <w:p w14:paraId="506EE322" w14:textId="77777777" w:rsidR="003F125E" w:rsidRPr="00055FAE" w:rsidRDefault="003F125E" w:rsidP="009840F8">
            <w:pPr>
              <w:pStyle w:val="Header"/>
              <w:jc w:val="both"/>
              <w:rPr>
                <w:lang w:val="lv-LV"/>
              </w:rPr>
            </w:pPr>
          </w:p>
        </w:tc>
      </w:tr>
      <w:tr w:rsidR="008454A5" w:rsidRPr="00055FAE" w14:paraId="360F3563" w14:textId="77777777" w:rsidTr="000D0342">
        <w:tc>
          <w:tcPr>
            <w:tcW w:w="2268" w:type="dxa"/>
          </w:tcPr>
          <w:p w14:paraId="7F65495A" w14:textId="77777777" w:rsidR="008454A5" w:rsidRDefault="008454A5" w:rsidP="009840F8">
            <w:r>
              <w:t xml:space="preserve">Darbu aizsardzības speciālists </w:t>
            </w:r>
          </w:p>
        </w:tc>
        <w:tc>
          <w:tcPr>
            <w:tcW w:w="2410" w:type="dxa"/>
          </w:tcPr>
          <w:p w14:paraId="6BBC07F7" w14:textId="77777777" w:rsidR="008454A5" w:rsidRPr="00055FAE" w:rsidRDefault="008454A5" w:rsidP="009840F8">
            <w:pPr>
              <w:pStyle w:val="Header"/>
              <w:jc w:val="both"/>
              <w:rPr>
                <w:lang w:val="lv-LV"/>
              </w:rPr>
            </w:pPr>
          </w:p>
        </w:tc>
        <w:tc>
          <w:tcPr>
            <w:tcW w:w="2693" w:type="dxa"/>
          </w:tcPr>
          <w:p w14:paraId="278A7BC1" w14:textId="77777777" w:rsidR="008454A5" w:rsidRPr="00055FAE" w:rsidRDefault="008454A5" w:rsidP="009840F8">
            <w:pPr>
              <w:pStyle w:val="Header"/>
              <w:jc w:val="both"/>
              <w:rPr>
                <w:lang w:val="lv-LV"/>
              </w:rPr>
            </w:pPr>
          </w:p>
        </w:tc>
        <w:tc>
          <w:tcPr>
            <w:tcW w:w="2126" w:type="dxa"/>
          </w:tcPr>
          <w:p w14:paraId="06BA59AF" w14:textId="77777777" w:rsidR="008454A5" w:rsidRPr="00055FAE" w:rsidRDefault="008454A5" w:rsidP="009840F8">
            <w:pPr>
              <w:pStyle w:val="Header"/>
              <w:jc w:val="both"/>
              <w:rPr>
                <w:lang w:val="lv-LV"/>
              </w:rPr>
            </w:pPr>
          </w:p>
        </w:tc>
      </w:tr>
    </w:tbl>
    <w:p w14:paraId="007FF441" w14:textId="77777777" w:rsidR="00BE1448" w:rsidRDefault="00BE1448" w:rsidP="00BE1448">
      <w:pPr>
        <w:rPr>
          <w:i/>
          <w:sz w:val="20"/>
          <w:szCs w:val="20"/>
        </w:rPr>
      </w:pPr>
      <w:r w:rsidRPr="0019506A">
        <w:rPr>
          <w:i/>
          <w:sz w:val="20"/>
          <w:szCs w:val="20"/>
        </w:rPr>
        <w:t>[Tabulu var paplašināt pēc nepieciešamības.</w:t>
      </w:r>
      <w:r w:rsidR="00F24A9A">
        <w:rPr>
          <w:i/>
          <w:sz w:val="20"/>
          <w:szCs w:val="20"/>
        </w:rPr>
        <w:t xml:space="preserve"> </w:t>
      </w:r>
      <w:r w:rsidR="00F24A9A" w:rsidRPr="00F24A9A">
        <w:rPr>
          <w:i/>
          <w:sz w:val="20"/>
          <w:szCs w:val="20"/>
        </w:rPr>
        <w:t xml:space="preserve">Ja piedāvājuma iesniegšanas brīdī pretendentam </w:t>
      </w:r>
      <w:r w:rsidR="00F24A9A">
        <w:rPr>
          <w:i/>
          <w:sz w:val="20"/>
          <w:szCs w:val="20"/>
        </w:rPr>
        <w:t xml:space="preserve">vai tā apakšuzņēmējam, uz kura iespējām pretendents balstās, </w:t>
      </w:r>
      <w:r w:rsidR="00F24A9A" w:rsidRPr="00F24A9A">
        <w:rPr>
          <w:i/>
          <w:sz w:val="20"/>
          <w:szCs w:val="20"/>
        </w:rPr>
        <w:t xml:space="preserve">nav nodibinātas darba vai līguma attiecības ar minēto speciālistu, pievieno pretendenta un šī speciālista parakstītu apliecinājumu par gatavību iepirkuma līguma slēgšanas gadījumā </w:t>
      </w:r>
      <w:r w:rsidR="00F24A9A">
        <w:rPr>
          <w:i/>
          <w:sz w:val="20"/>
          <w:szCs w:val="20"/>
        </w:rPr>
        <w:t>nodibināt darba vai līguma attiecības</w:t>
      </w:r>
      <w:r w:rsidR="0013587B">
        <w:rPr>
          <w:i/>
          <w:sz w:val="20"/>
          <w:szCs w:val="20"/>
        </w:rPr>
        <w:t xml:space="preserve"> un piedalīties līguma saistību izpildē</w:t>
      </w:r>
      <w:r w:rsidR="00F24A9A">
        <w:rPr>
          <w:i/>
          <w:sz w:val="20"/>
          <w:szCs w:val="20"/>
        </w:rPr>
        <w:t>.</w:t>
      </w:r>
      <w:r w:rsidRPr="0019506A">
        <w:rPr>
          <w:i/>
          <w:sz w:val="20"/>
          <w:szCs w:val="20"/>
        </w:rPr>
        <w:t>]</w:t>
      </w:r>
    </w:p>
    <w:p w14:paraId="47CA1A8F" w14:textId="77777777" w:rsidR="000D0342" w:rsidRPr="0019506A" w:rsidRDefault="000D0342" w:rsidP="00BE1448">
      <w:pPr>
        <w:rPr>
          <w:i/>
          <w:sz w:val="20"/>
          <w:szCs w:val="20"/>
        </w:rPr>
      </w:pPr>
    </w:p>
    <w:p w14:paraId="064E546B" w14:textId="38BC4CF7" w:rsidR="0016577F" w:rsidRDefault="00803A0D" w:rsidP="009A0DE4">
      <w:pPr>
        <w:numPr>
          <w:ilvl w:val="0"/>
          <w:numId w:val="23"/>
        </w:numPr>
        <w:spacing w:after="120"/>
        <w:jc w:val="both"/>
      </w:pPr>
      <w:r>
        <w:t xml:space="preserve">Atbildīgā būvdarbu </w:t>
      </w:r>
      <w:r w:rsidR="000D0342">
        <w:t>vadīt</w:t>
      </w:r>
      <w:r w:rsidR="00CF4A81">
        <w:t xml:space="preserve">āja </w:t>
      </w:r>
      <w:r w:rsidR="00854EB7">
        <w:t>_______________ (vārds, uzvārds</w:t>
      </w:r>
      <w:r w:rsidR="003B7CF3">
        <w:t xml:space="preserve"> būvprakses sertifikāta Nr,</w:t>
      </w:r>
      <w:r w:rsidR="00854EB7">
        <w:t xml:space="preserve">) </w:t>
      </w:r>
      <w:r>
        <w:t xml:space="preserve">pieredzi apliecina sekojoši </w:t>
      </w:r>
      <w:r w:rsidR="00854EB7">
        <w:t xml:space="preserve">vadīti </w:t>
      </w:r>
      <w:r w:rsidR="00021619">
        <w:t>ēku ārsienu siltināšanas</w:t>
      </w:r>
      <w:r w:rsidR="001D6E2B">
        <w:t>,</w:t>
      </w:r>
      <w:r w:rsidR="001D6E2B" w:rsidRPr="001D6E2B">
        <w:rPr>
          <w:b/>
          <w:sz w:val="20"/>
          <w:szCs w:val="20"/>
        </w:rPr>
        <w:t xml:space="preserve"> </w:t>
      </w:r>
      <w:r w:rsidR="001D6E2B" w:rsidRPr="00F1174A">
        <w:t>kur kā  apdares materiāls  izmatots minerālapmetums,</w:t>
      </w:r>
      <w:r w:rsidR="00021619">
        <w:t xml:space="preserve"> </w:t>
      </w:r>
      <w:r w:rsidR="001D6E2B">
        <w:t>būv</w:t>
      </w:r>
      <w:r w:rsidR="00021619">
        <w:t>darbi</w:t>
      </w:r>
      <w:r w:rsidR="003B7CF3">
        <w:t xml:space="preserve"> </w:t>
      </w:r>
      <w:r w:rsidR="00021619" w:rsidRPr="00021619">
        <w:t>ne mazāk kā 500 kvadrātmetru plātībā</w:t>
      </w:r>
      <w:r w:rsidR="00021619">
        <w:t xml:space="preserve"> katrs</w:t>
      </w:r>
      <w:r w:rsidR="00021619" w:rsidRPr="00021619">
        <w:t xml:space="preserve">. </w:t>
      </w:r>
      <w:r w:rsidR="00021619">
        <w:t>Objekti nodoti</w:t>
      </w:r>
      <w:r w:rsidR="00021619" w:rsidRPr="009E13BE">
        <w:t xml:space="preserve"> ekspluatācijā</w:t>
      </w:r>
      <w:r w:rsidR="00021619">
        <w:t>:</w:t>
      </w:r>
    </w:p>
    <w:tbl>
      <w:tblPr>
        <w:tblW w:w="9745" w:type="dxa"/>
        <w:tblInd w:w="392" w:type="dxa"/>
        <w:tblLook w:val="01E0" w:firstRow="1" w:lastRow="1" w:firstColumn="1" w:lastColumn="1" w:noHBand="0" w:noVBand="0"/>
      </w:tblPr>
      <w:tblGrid>
        <w:gridCol w:w="1943"/>
        <w:gridCol w:w="1068"/>
        <w:gridCol w:w="2050"/>
        <w:gridCol w:w="1458"/>
        <w:gridCol w:w="1262"/>
        <w:gridCol w:w="1964"/>
      </w:tblGrid>
      <w:tr w:rsidR="00854EB7" w:rsidRPr="00055FAE" w14:paraId="7D3095C8" w14:textId="77777777" w:rsidTr="00DA436D">
        <w:trPr>
          <w:trHeight w:val="383"/>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06094811" w14:textId="77777777" w:rsidR="00854EB7" w:rsidRPr="00F24A9A" w:rsidRDefault="00854EB7" w:rsidP="00DA436D">
            <w:pPr>
              <w:pStyle w:val="BodyText"/>
              <w:spacing w:before="60" w:after="60"/>
              <w:jc w:val="center"/>
              <w:rPr>
                <w:b/>
                <w:sz w:val="22"/>
                <w:szCs w:val="22"/>
              </w:rPr>
            </w:pPr>
            <w:r w:rsidRPr="00F24A9A">
              <w:rPr>
                <w:b/>
                <w:sz w:val="22"/>
                <w:szCs w:val="22"/>
              </w:rPr>
              <w:t>Būvobjekta nosaukums, adrese</w:t>
            </w:r>
          </w:p>
        </w:tc>
        <w:tc>
          <w:tcPr>
            <w:tcW w:w="1178" w:type="dxa"/>
            <w:tcBorders>
              <w:top w:val="single" w:sz="4" w:space="0" w:color="auto"/>
              <w:left w:val="single" w:sz="4" w:space="0" w:color="auto"/>
              <w:bottom w:val="single" w:sz="4" w:space="0" w:color="auto"/>
              <w:right w:val="single" w:sz="4" w:space="0" w:color="auto"/>
            </w:tcBorders>
          </w:tcPr>
          <w:p w14:paraId="2D1E7AAF" w14:textId="77777777" w:rsidR="00854EB7" w:rsidRPr="00F24A9A" w:rsidRDefault="00854EB7" w:rsidP="00DA436D">
            <w:pPr>
              <w:pStyle w:val="BodyText"/>
              <w:spacing w:before="60" w:after="60"/>
              <w:jc w:val="center"/>
              <w:rPr>
                <w:b/>
                <w:sz w:val="22"/>
                <w:szCs w:val="22"/>
              </w:rPr>
            </w:pPr>
            <w:r>
              <w:rPr>
                <w:b/>
                <w:sz w:val="22"/>
                <w:szCs w:val="22"/>
              </w:rPr>
              <w:t>Līguma summa euro bez PVN</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555627F" w14:textId="77777777" w:rsidR="00854EB7" w:rsidRPr="001D6E2B" w:rsidRDefault="00854EB7" w:rsidP="00DA436D">
            <w:pPr>
              <w:pStyle w:val="BodyText"/>
              <w:spacing w:before="60" w:after="60"/>
              <w:jc w:val="center"/>
              <w:rPr>
                <w:b/>
                <w:sz w:val="22"/>
                <w:szCs w:val="22"/>
              </w:rPr>
            </w:pPr>
            <w:r w:rsidRPr="00F24A9A">
              <w:rPr>
                <w:b/>
                <w:sz w:val="22"/>
                <w:szCs w:val="22"/>
              </w:rPr>
              <w:t>Pasūtītājs</w:t>
            </w:r>
            <w:r w:rsidR="001D6E2B" w:rsidRPr="001D6E2B">
              <w:rPr>
                <w:b/>
                <w:sz w:val="22"/>
                <w:szCs w:val="22"/>
              </w:rPr>
              <w:t>,</w:t>
            </w:r>
          </w:p>
          <w:p w14:paraId="37B04A39" w14:textId="77777777" w:rsidR="003B7CF3" w:rsidRPr="003B7CF3" w:rsidRDefault="001D6E2B" w:rsidP="00DA436D">
            <w:pPr>
              <w:pStyle w:val="BodyText"/>
              <w:spacing w:before="60" w:after="60"/>
              <w:jc w:val="center"/>
              <w:rPr>
                <w:b/>
                <w:sz w:val="22"/>
                <w:szCs w:val="22"/>
              </w:rPr>
            </w:pPr>
            <w:r w:rsidRPr="001D6E2B">
              <w:rPr>
                <w:b/>
                <w:sz w:val="22"/>
                <w:szCs w:val="22"/>
              </w:rPr>
              <w:t xml:space="preserve">pasūtītāja pārstāvis </w:t>
            </w:r>
            <w:r w:rsidR="003B7CF3" w:rsidRPr="001D6E2B">
              <w:rPr>
                <w:b/>
                <w:sz w:val="22"/>
                <w:szCs w:val="22"/>
              </w:rPr>
              <w:t>un tā kontaktinformācija</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11C4D5E" w14:textId="77777777" w:rsidR="00854EB7" w:rsidRPr="00F24A9A" w:rsidRDefault="00854EB7" w:rsidP="00DA436D">
            <w:pPr>
              <w:pStyle w:val="BodyText"/>
              <w:spacing w:before="60" w:after="60"/>
              <w:jc w:val="center"/>
              <w:rPr>
                <w:b/>
                <w:sz w:val="22"/>
                <w:szCs w:val="22"/>
              </w:rPr>
            </w:pPr>
            <w:r>
              <w:rPr>
                <w:b/>
                <w:sz w:val="22"/>
                <w:szCs w:val="22"/>
              </w:rPr>
              <w:t>Statuss līguma izpildē</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5D0CEC3" w14:textId="77777777" w:rsidR="00854EB7" w:rsidRPr="00F24A9A" w:rsidRDefault="00854EB7" w:rsidP="00DA436D">
            <w:pPr>
              <w:pStyle w:val="BodyText"/>
              <w:spacing w:before="60" w:after="60"/>
              <w:jc w:val="center"/>
              <w:rPr>
                <w:b/>
                <w:sz w:val="22"/>
                <w:szCs w:val="22"/>
              </w:rPr>
            </w:pPr>
            <w:r w:rsidRPr="00F24A9A">
              <w:rPr>
                <w:b/>
                <w:sz w:val="22"/>
                <w:szCs w:val="22"/>
              </w:rPr>
              <w:t xml:space="preserve">Būvdarbu izpildes laika periods </w:t>
            </w:r>
          </w:p>
          <w:p w14:paraId="2698F0D9" w14:textId="77777777" w:rsidR="00854EB7" w:rsidRPr="00F24A9A" w:rsidRDefault="00854EB7" w:rsidP="00DA436D">
            <w:pPr>
              <w:pStyle w:val="BodyText"/>
              <w:spacing w:before="60" w:after="60"/>
              <w:jc w:val="center"/>
              <w:rPr>
                <w:b/>
                <w:sz w:val="22"/>
                <w:szCs w:val="22"/>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545C8A40" w14:textId="77777777" w:rsidR="00854EB7" w:rsidRPr="00F24A9A" w:rsidRDefault="005D374F" w:rsidP="00DA436D">
            <w:pPr>
              <w:pStyle w:val="BodyText"/>
              <w:spacing w:before="60" w:after="60"/>
              <w:jc w:val="center"/>
              <w:rPr>
                <w:b/>
                <w:sz w:val="22"/>
                <w:szCs w:val="22"/>
              </w:rPr>
            </w:pPr>
            <w:r>
              <w:rPr>
                <w:b/>
                <w:sz w:val="22"/>
                <w:szCs w:val="22"/>
              </w:rPr>
              <w:t xml:space="preserve">Ar </w:t>
            </w:r>
            <w:r w:rsidR="001D6E2B">
              <w:rPr>
                <w:b/>
                <w:sz w:val="22"/>
                <w:szCs w:val="22"/>
              </w:rPr>
              <w:t>minerāl</w:t>
            </w:r>
            <w:r w:rsidR="00EC55DD">
              <w:rPr>
                <w:b/>
                <w:sz w:val="22"/>
                <w:szCs w:val="22"/>
              </w:rPr>
              <w:t>apmetumu</w:t>
            </w:r>
            <w:r>
              <w:rPr>
                <w:b/>
                <w:sz w:val="22"/>
                <w:szCs w:val="22"/>
              </w:rPr>
              <w:t xml:space="preserve"> nosiltināto ārsienu platība kvadrātmetos</w:t>
            </w:r>
          </w:p>
        </w:tc>
      </w:tr>
      <w:tr w:rsidR="00854EB7" w:rsidRPr="00055FAE" w14:paraId="7943A6C8" w14:textId="77777777" w:rsidTr="00DA436D">
        <w:tc>
          <w:tcPr>
            <w:tcW w:w="2508" w:type="dxa"/>
            <w:tcBorders>
              <w:top w:val="single" w:sz="4" w:space="0" w:color="auto"/>
              <w:left w:val="single" w:sz="4" w:space="0" w:color="auto"/>
              <w:bottom w:val="single" w:sz="4" w:space="0" w:color="auto"/>
              <w:right w:val="single" w:sz="4" w:space="0" w:color="auto"/>
            </w:tcBorders>
            <w:shd w:val="clear" w:color="auto" w:fill="auto"/>
          </w:tcPr>
          <w:p w14:paraId="4BEF265F" w14:textId="77777777" w:rsidR="00854EB7" w:rsidRPr="00164AB6" w:rsidRDefault="00854EB7" w:rsidP="00DA436D">
            <w:pPr>
              <w:pStyle w:val="BodyText"/>
              <w:spacing w:before="60" w:after="60"/>
              <w:rPr>
                <w:b/>
              </w:rPr>
            </w:pPr>
          </w:p>
        </w:tc>
        <w:tc>
          <w:tcPr>
            <w:tcW w:w="1178" w:type="dxa"/>
            <w:tcBorders>
              <w:top w:val="single" w:sz="4" w:space="0" w:color="auto"/>
              <w:left w:val="single" w:sz="4" w:space="0" w:color="auto"/>
              <w:bottom w:val="single" w:sz="4" w:space="0" w:color="auto"/>
              <w:right w:val="single" w:sz="4" w:space="0" w:color="auto"/>
            </w:tcBorders>
          </w:tcPr>
          <w:p w14:paraId="309FE926" w14:textId="77777777" w:rsidR="00854EB7" w:rsidRPr="00164AB6" w:rsidRDefault="00854EB7" w:rsidP="00DA436D">
            <w:pPr>
              <w:pStyle w:val="BodyText"/>
              <w:spacing w:before="60" w:after="60"/>
              <w:rPr>
                <w:b/>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1C01A18" w14:textId="77777777" w:rsidR="00854EB7" w:rsidRPr="00164AB6" w:rsidRDefault="00854EB7" w:rsidP="00DA436D">
            <w:pPr>
              <w:pStyle w:val="BodyText"/>
              <w:spacing w:before="60" w:after="60"/>
              <w:rPr>
                <w:b/>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1B5C28A" w14:textId="77777777" w:rsidR="00854EB7" w:rsidRPr="00164AB6" w:rsidRDefault="00854EB7" w:rsidP="00DA436D">
            <w:pPr>
              <w:pStyle w:val="BodyText"/>
              <w:spacing w:before="60" w:after="60"/>
              <w:rPr>
                <w:b/>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74F50E56" w14:textId="77777777" w:rsidR="00854EB7" w:rsidRPr="00164AB6" w:rsidRDefault="00854EB7" w:rsidP="00DA436D">
            <w:pPr>
              <w:pStyle w:val="BodyText"/>
              <w:spacing w:before="60" w:after="60"/>
              <w:rPr>
                <w:b/>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833E0CA" w14:textId="77777777" w:rsidR="00854EB7" w:rsidRPr="00164AB6" w:rsidRDefault="00854EB7" w:rsidP="00DA436D">
            <w:pPr>
              <w:pStyle w:val="BodyText"/>
              <w:spacing w:before="60" w:after="60"/>
              <w:rPr>
                <w:b/>
              </w:rPr>
            </w:pPr>
          </w:p>
        </w:tc>
      </w:tr>
    </w:tbl>
    <w:p w14:paraId="33623B2C" w14:textId="77777777" w:rsidR="00854EB7" w:rsidRDefault="00854EB7" w:rsidP="00854EB7">
      <w:pPr>
        <w:spacing w:after="120"/>
        <w:ind w:left="720"/>
      </w:pPr>
    </w:p>
    <w:p w14:paraId="5A84CBD8" w14:textId="1CCD5CD2" w:rsidR="00854EB7" w:rsidRDefault="003B7CF3" w:rsidP="009A0DE4">
      <w:pPr>
        <w:numPr>
          <w:ilvl w:val="0"/>
          <w:numId w:val="23"/>
        </w:numPr>
        <w:spacing w:after="120"/>
        <w:jc w:val="both"/>
      </w:pPr>
      <w:r>
        <w:t>Ēku s</w:t>
      </w:r>
      <w:r w:rsidR="00854EB7">
        <w:t>iltumapgādes sistēmu būvdarbu vadītāja ______________ (vārds, uzvārds</w:t>
      </w:r>
      <w:r>
        <w:t xml:space="preserve"> būvprakses sertifikāta Nr.</w:t>
      </w:r>
      <w:r w:rsidR="00854EB7">
        <w:t>) pieredz</w:t>
      </w:r>
      <w:r w:rsidR="001D6E2B">
        <w:t xml:space="preserve">i apliecina sekojoši </w:t>
      </w:r>
      <w:r w:rsidR="00854EB7">
        <w:t xml:space="preserve">vadīti siltumapgādes sistēmu rekonstrukcijas būvdarbi </w:t>
      </w:r>
      <w:r w:rsidR="0000541B">
        <w:rPr>
          <w:kern w:val="28"/>
          <w:lang w:eastAsia="lv-LV"/>
        </w:rPr>
        <w:t>ekspluatācijā esošā</w:t>
      </w:r>
      <w:r w:rsidR="0000541B" w:rsidRPr="009E13BE">
        <w:rPr>
          <w:kern w:val="28"/>
          <w:lang w:eastAsia="lv-LV"/>
        </w:rPr>
        <w:t xml:space="preserve"> </w:t>
      </w:r>
      <w:r w:rsidR="00021619" w:rsidRPr="009E13BE">
        <w:rPr>
          <w:kern w:val="28"/>
          <w:lang w:eastAsia="lv-LV"/>
        </w:rPr>
        <w:t>daudzstāvu</w:t>
      </w:r>
      <w:r w:rsidR="0045657F">
        <w:rPr>
          <w:kern w:val="28"/>
          <w:lang w:eastAsia="lv-LV"/>
        </w:rPr>
        <w:t xml:space="preserve">  (</w:t>
      </w:r>
      <w:r w:rsidR="00021619">
        <w:rPr>
          <w:kern w:val="28"/>
          <w:lang w:eastAsia="lv-LV"/>
        </w:rPr>
        <w:t xml:space="preserve">trīs  un   vairāk stāvi) </w:t>
      </w:r>
      <w:r w:rsidR="0000541B">
        <w:rPr>
          <w:kern w:val="28"/>
          <w:lang w:eastAsia="lv-LV"/>
        </w:rPr>
        <w:t xml:space="preserve">ēkā </w:t>
      </w:r>
      <w:r w:rsidR="00021619">
        <w:rPr>
          <w:kern w:val="28"/>
          <w:lang w:eastAsia="lv-LV"/>
        </w:rPr>
        <w:t>– apkures stāvvadu, guļvadu  un radiatoru nomaiņ</w:t>
      </w:r>
      <w:r w:rsidR="001D6E2B">
        <w:rPr>
          <w:kern w:val="28"/>
          <w:lang w:eastAsia="lv-LV"/>
        </w:rPr>
        <w:t>a</w:t>
      </w:r>
      <w:r w:rsidR="00021619">
        <w:rPr>
          <w:kern w:val="28"/>
          <w:lang w:eastAsia="lv-LV"/>
        </w:rPr>
        <w:t xml:space="preserve"> visai ēka</w:t>
      </w:r>
      <w:r w:rsidR="00021619" w:rsidRPr="001D6E2B">
        <w:rPr>
          <w:kern w:val="28"/>
          <w:lang w:eastAsia="lv-LV"/>
        </w:rPr>
        <w:t>i</w:t>
      </w:r>
      <w:r w:rsidR="00021619">
        <w:t xml:space="preserve">. </w:t>
      </w:r>
      <w:r w:rsidR="0000541B">
        <w:t xml:space="preserve">Darbi  </w:t>
      </w:r>
      <w:r w:rsidR="00854EB7">
        <w:t>nodoti</w:t>
      </w:r>
      <w:r w:rsidR="00854EB7" w:rsidRPr="009E13BE">
        <w:t xml:space="preserve"> ekspluatācijā</w:t>
      </w:r>
      <w:r w:rsidR="00854EB7">
        <w:t>:</w:t>
      </w:r>
    </w:p>
    <w:tbl>
      <w:tblPr>
        <w:tblW w:w="9638" w:type="dxa"/>
        <w:tblInd w:w="392" w:type="dxa"/>
        <w:tblLook w:val="01E0" w:firstRow="1" w:lastRow="1" w:firstColumn="1" w:lastColumn="1" w:noHBand="0" w:noVBand="0"/>
      </w:tblPr>
      <w:tblGrid>
        <w:gridCol w:w="1797"/>
        <w:gridCol w:w="1214"/>
        <w:gridCol w:w="2050"/>
        <w:gridCol w:w="1239"/>
        <w:gridCol w:w="1170"/>
        <w:gridCol w:w="2168"/>
      </w:tblGrid>
      <w:tr w:rsidR="00E04A3A" w:rsidRPr="00055FAE" w14:paraId="294AA7C2" w14:textId="77777777" w:rsidTr="005734A9">
        <w:trPr>
          <w:trHeight w:val="383"/>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38CF489" w14:textId="77777777" w:rsidR="00E04A3A" w:rsidRPr="00F24A9A" w:rsidRDefault="00E04A3A" w:rsidP="00DA436D">
            <w:pPr>
              <w:pStyle w:val="BodyText"/>
              <w:spacing w:before="60" w:after="60"/>
              <w:jc w:val="center"/>
              <w:rPr>
                <w:b/>
                <w:sz w:val="22"/>
                <w:szCs w:val="22"/>
              </w:rPr>
            </w:pPr>
            <w:r w:rsidRPr="00F24A9A">
              <w:rPr>
                <w:b/>
                <w:sz w:val="22"/>
                <w:szCs w:val="22"/>
              </w:rPr>
              <w:lastRenderedPageBreak/>
              <w:t>Būvobjekta nosaukums, adrese</w:t>
            </w:r>
          </w:p>
        </w:tc>
        <w:tc>
          <w:tcPr>
            <w:tcW w:w="1240" w:type="dxa"/>
            <w:tcBorders>
              <w:top w:val="single" w:sz="4" w:space="0" w:color="auto"/>
              <w:left w:val="single" w:sz="4" w:space="0" w:color="auto"/>
              <w:bottom w:val="single" w:sz="4" w:space="0" w:color="auto"/>
              <w:right w:val="single" w:sz="4" w:space="0" w:color="auto"/>
            </w:tcBorders>
            <w:vAlign w:val="center"/>
          </w:tcPr>
          <w:p w14:paraId="418E0828" w14:textId="77777777" w:rsidR="00E04A3A" w:rsidRPr="00F24A9A" w:rsidRDefault="00E04A3A" w:rsidP="00DA436D">
            <w:pPr>
              <w:pStyle w:val="BodyText"/>
              <w:spacing w:before="60" w:after="60"/>
              <w:jc w:val="center"/>
              <w:rPr>
                <w:b/>
                <w:sz w:val="22"/>
                <w:szCs w:val="22"/>
              </w:rPr>
            </w:pPr>
            <w:r>
              <w:rPr>
                <w:b/>
                <w:sz w:val="22"/>
                <w:szCs w:val="22"/>
              </w:rPr>
              <w:t>Līguma summa euro bez PVN</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0DBBEF3" w14:textId="77777777" w:rsidR="00E04A3A" w:rsidRPr="00F24A9A" w:rsidRDefault="00E04A3A" w:rsidP="00DA436D">
            <w:pPr>
              <w:pStyle w:val="BodyText"/>
              <w:spacing w:before="60" w:after="60"/>
              <w:jc w:val="center"/>
              <w:rPr>
                <w:b/>
                <w:sz w:val="22"/>
                <w:szCs w:val="22"/>
              </w:rPr>
            </w:pPr>
            <w:r w:rsidRPr="00F24A9A">
              <w:rPr>
                <w:b/>
                <w:sz w:val="22"/>
                <w:szCs w:val="22"/>
              </w:rPr>
              <w:t>Pasūtītājs</w:t>
            </w:r>
            <w:r w:rsidR="005734A9">
              <w:rPr>
                <w:b/>
                <w:sz w:val="22"/>
                <w:szCs w:val="22"/>
              </w:rPr>
              <w:t>,</w:t>
            </w:r>
            <w:r w:rsidR="003B7CF3" w:rsidRPr="00C2367C">
              <w:rPr>
                <w:b/>
                <w:i/>
                <w:sz w:val="22"/>
                <w:szCs w:val="22"/>
              </w:rPr>
              <w:t xml:space="preserve"> </w:t>
            </w:r>
            <w:r w:rsidR="003B7CF3" w:rsidRPr="00F1174A">
              <w:rPr>
                <w:b/>
                <w:sz w:val="22"/>
                <w:szCs w:val="22"/>
              </w:rPr>
              <w:t>Pasūtītāja pārstāvis un tā kontaktinformācija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93930A5" w14:textId="77777777" w:rsidR="00E04A3A" w:rsidRPr="00F24A9A" w:rsidRDefault="00E04A3A" w:rsidP="00DA436D">
            <w:pPr>
              <w:pStyle w:val="BodyText"/>
              <w:spacing w:before="60" w:after="60"/>
              <w:jc w:val="center"/>
              <w:rPr>
                <w:b/>
                <w:sz w:val="22"/>
                <w:szCs w:val="22"/>
              </w:rPr>
            </w:pPr>
            <w:r>
              <w:rPr>
                <w:b/>
                <w:sz w:val="22"/>
                <w:szCs w:val="22"/>
              </w:rPr>
              <w:t>Statuss līguma izpildē</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0BDE8A" w14:textId="77777777" w:rsidR="00E04A3A" w:rsidRPr="00F24A9A" w:rsidRDefault="00E04A3A" w:rsidP="00DA436D">
            <w:pPr>
              <w:pStyle w:val="BodyText"/>
              <w:spacing w:before="60" w:after="60"/>
              <w:jc w:val="center"/>
              <w:rPr>
                <w:b/>
                <w:sz w:val="22"/>
                <w:szCs w:val="22"/>
              </w:rPr>
            </w:pPr>
            <w:r w:rsidRPr="00F24A9A">
              <w:rPr>
                <w:b/>
                <w:sz w:val="22"/>
                <w:szCs w:val="22"/>
              </w:rPr>
              <w:t xml:space="preserve">Būvdarbu izpildes laika periods </w:t>
            </w:r>
          </w:p>
          <w:p w14:paraId="4C654D1B" w14:textId="77777777" w:rsidR="00E04A3A" w:rsidRPr="00F24A9A" w:rsidRDefault="00E04A3A" w:rsidP="00DA436D">
            <w:pPr>
              <w:pStyle w:val="BodyText"/>
              <w:spacing w:before="60" w:after="60"/>
              <w:jc w:val="center"/>
              <w:rPr>
                <w:b/>
                <w:sz w:val="22"/>
                <w:szCs w:val="22"/>
              </w:rPr>
            </w:pPr>
          </w:p>
        </w:tc>
        <w:tc>
          <w:tcPr>
            <w:tcW w:w="2234" w:type="dxa"/>
            <w:tcBorders>
              <w:top w:val="single" w:sz="4" w:space="0" w:color="auto"/>
              <w:left w:val="single" w:sz="4" w:space="0" w:color="auto"/>
              <w:bottom w:val="single" w:sz="4" w:space="0" w:color="auto"/>
              <w:right w:val="single" w:sz="4" w:space="0" w:color="auto"/>
            </w:tcBorders>
          </w:tcPr>
          <w:p w14:paraId="654BD581" w14:textId="7B772BD2" w:rsidR="00E04A3A" w:rsidRPr="00F24A9A" w:rsidRDefault="00021619" w:rsidP="006A69CF">
            <w:pPr>
              <w:pStyle w:val="BodyText"/>
              <w:spacing w:before="60" w:after="60"/>
              <w:jc w:val="center"/>
              <w:rPr>
                <w:b/>
                <w:sz w:val="22"/>
                <w:szCs w:val="22"/>
              </w:rPr>
            </w:pPr>
            <w:r>
              <w:rPr>
                <w:b/>
                <w:sz w:val="22"/>
                <w:szCs w:val="22"/>
              </w:rPr>
              <w:t>Ēkas stāvu skaits, veikto darbu īss apraksts</w:t>
            </w:r>
            <w:r w:rsidR="00FE5526">
              <w:rPr>
                <w:b/>
                <w:sz w:val="22"/>
                <w:szCs w:val="22"/>
              </w:rPr>
              <w:t xml:space="preserve"> (nomainīto stāvvadu skaits</w:t>
            </w:r>
            <w:r w:rsidR="00360909">
              <w:rPr>
                <w:b/>
                <w:sz w:val="22"/>
                <w:szCs w:val="22"/>
              </w:rPr>
              <w:t>;</w:t>
            </w:r>
            <w:r w:rsidR="00FE5526">
              <w:rPr>
                <w:b/>
                <w:sz w:val="22"/>
                <w:szCs w:val="22"/>
              </w:rPr>
              <w:t xml:space="preserve"> </w:t>
            </w:r>
            <w:r w:rsidR="001D6E2B">
              <w:rPr>
                <w:b/>
                <w:sz w:val="22"/>
                <w:szCs w:val="22"/>
              </w:rPr>
              <w:t>nomainīto</w:t>
            </w:r>
            <w:r w:rsidR="001D6E2B" w:rsidRPr="001D6E2B">
              <w:rPr>
                <w:b/>
                <w:sz w:val="22"/>
                <w:szCs w:val="22"/>
              </w:rPr>
              <w:t xml:space="preserve"> radiatoru skaits</w:t>
            </w:r>
            <w:r w:rsidR="00360909">
              <w:rPr>
                <w:b/>
                <w:sz w:val="22"/>
                <w:szCs w:val="22"/>
              </w:rPr>
              <w:t>;</w:t>
            </w:r>
            <w:r w:rsidR="00B71367">
              <w:rPr>
                <w:b/>
                <w:sz w:val="22"/>
                <w:szCs w:val="22"/>
              </w:rPr>
              <w:t xml:space="preserve"> nomainītie guļvadi</w:t>
            </w:r>
            <w:r w:rsidR="00360909">
              <w:rPr>
                <w:b/>
                <w:sz w:val="22"/>
                <w:szCs w:val="22"/>
              </w:rPr>
              <w:t>;</w:t>
            </w:r>
            <w:r w:rsidR="009A0DE4">
              <w:rPr>
                <w:b/>
                <w:sz w:val="22"/>
                <w:szCs w:val="22"/>
              </w:rPr>
              <w:t xml:space="preserve"> vai nomanīta situmapgādes sistēma </w:t>
            </w:r>
            <w:r w:rsidR="00862F21">
              <w:rPr>
                <w:b/>
                <w:sz w:val="22"/>
                <w:szCs w:val="22"/>
              </w:rPr>
              <w:t>visā ēkā</w:t>
            </w:r>
            <w:r w:rsidR="00360909">
              <w:rPr>
                <w:b/>
                <w:sz w:val="22"/>
                <w:szCs w:val="22"/>
              </w:rPr>
              <w:t>;</w:t>
            </w:r>
            <w:r w:rsidR="00862F21">
              <w:rPr>
                <w:b/>
                <w:sz w:val="22"/>
                <w:szCs w:val="22"/>
              </w:rPr>
              <w:t xml:space="preserve"> </w:t>
            </w:r>
            <w:r w:rsidR="00FE5526">
              <w:rPr>
                <w:b/>
                <w:sz w:val="22"/>
                <w:szCs w:val="22"/>
              </w:rPr>
              <w:t>u.c.)</w:t>
            </w:r>
          </w:p>
        </w:tc>
      </w:tr>
      <w:tr w:rsidR="00E04A3A" w:rsidRPr="00055FAE" w14:paraId="0C0E577E" w14:textId="77777777" w:rsidTr="00F1174A">
        <w:tc>
          <w:tcPr>
            <w:tcW w:w="1842" w:type="dxa"/>
            <w:tcBorders>
              <w:top w:val="single" w:sz="4" w:space="0" w:color="auto"/>
              <w:left w:val="single" w:sz="4" w:space="0" w:color="auto"/>
              <w:bottom w:val="single" w:sz="4" w:space="0" w:color="auto"/>
              <w:right w:val="single" w:sz="4" w:space="0" w:color="auto"/>
            </w:tcBorders>
            <w:shd w:val="clear" w:color="auto" w:fill="auto"/>
          </w:tcPr>
          <w:p w14:paraId="3012748D" w14:textId="77777777" w:rsidR="00E04A3A" w:rsidRPr="00164AB6" w:rsidRDefault="00E04A3A" w:rsidP="00DA436D">
            <w:pPr>
              <w:pStyle w:val="BodyText"/>
              <w:spacing w:before="60" w:after="60"/>
              <w:rPr>
                <w:b/>
              </w:rPr>
            </w:pPr>
          </w:p>
        </w:tc>
        <w:tc>
          <w:tcPr>
            <w:tcW w:w="1240" w:type="dxa"/>
            <w:tcBorders>
              <w:top w:val="single" w:sz="4" w:space="0" w:color="auto"/>
              <w:left w:val="single" w:sz="4" w:space="0" w:color="auto"/>
              <w:bottom w:val="single" w:sz="4" w:space="0" w:color="auto"/>
              <w:right w:val="single" w:sz="4" w:space="0" w:color="auto"/>
            </w:tcBorders>
          </w:tcPr>
          <w:p w14:paraId="4F0E0C1B" w14:textId="77777777" w:rsidR="00E04A3A" w:rsidRPr="00164AB6" w:rsidRDefault="00E04A3A" w:rsidP="00DA436D">
            <w:pPr>
              <w:pStyle w:val="BodyText"/>
              <w:spacing w:before="60" w:after="60"/>
              <w:rPr>
                <w:b/>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8F33B34" w14:textId="77777777" w:rsidR="00E04A3A" w:rsidRPr="00164AB6" w:rsidRDefault="00E04A3A" w:rsidP="00DA436D">
            <w:pPr>
              <w:pStyle w:val="BodyText"/>
              <w:spacing w:before="60" w:after="60"/>
              <w:rPr>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6331A19" w14:textId="77777777" w:rsidR="00E04A3A" w:rsidRPr="00164AB6" w:rsidRDefault="00E04A3A" w:rsidP="00DA436D">
            <w:pPr>
              <w:pStyle w:val="BodyText"/>
              <w:spacing w:before="60" w:after="60"/>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7D139E" w14:textId="77777777" w:rsidR="00E04A3A" w:rsidRPr="00164AB6" w:rsidRDefault="00E04A3A" w:rsidP="00DA436D">
            <w:pPr>
              <w:pStyle w:val="BodyText"/>
              <w:spacing w:before="60" w:after="60"/>
              <w:rPr>
                <w:b/>
              </w:rPr>
            </w:pPr>
          </w:p>
        </w:tc>
        <w:tc>
          <w:tcPr>
            <w:tcW w:w="2234" w:type="dxa"/>
            <w:tcBorders>
              <w:top w:val="single" w:sz="4" w:space="0" w:color="auto"/>
              <w:left w:val="single" w:sz="4" w:space="0" w:color="auto"/>
              <w:bottom w:val="single" w:sz="4" w:space="0" w:color="auto"/>
              <w:right w:val="single" w:sz="4" w:space="0" w:color="auto"/>
            </w:tcBorders>
          </w:tcPr>
          <w:p w14:paraId="36664268" w14:textId="77777777" w:rsidR="00E04A3A" w:rsidRPr="00164AB6" w:rsidRDefault="00E04A3A" w:rsidP="00DA436D">
            <w:pPr>
              <w:pStyle w:val="BodyText"/>
              <w:spacing w:before="60" w:after="60"/>
              <w:rPr>
                <w:b/>
              </w:rPr>
            </w:pPr>
          </w:p>
        </w:tc>
      </w:tr>
    </w:tbl>
    <w:p w14:paraId="1D3F3532" w14:textId="77777777" w:rsidR="002A4E4D" w:rsidRDefault="002A4E4D" w:rsidP="002A4E4D">
      <w:pPr>
        <w:spacing w:after="120"/>
        <w:ind w:left="720"/>
      </w:pPr>
    </w:p>
    <w:p w14:paraId="1CE89064" w14:textId="00C09146" w:rsidR="00830451" w:rsidRDefault="00830451" w:rsidP="00862F21">
      <w:pPr>
        <w:numPr>
          <w:ilvl w:val="0"/>
          <w:numId w:val="23"/>
        </w:numPr>
        <w:spacing w:after="120"/>
        <w:jc w:val="both"/>
      </w:pPr>
      <w:r>
        <w:t xml:space="preserve">Ēku ūdensapgādes sistēmu būvdarbu vadītāja ______________ (vārds, uzvārds būvprakses sertifikāta Nr.) pieredzi apliecina sekojoši vadīti ūdensapgādes sistēmu rekonstrukcijas būvdarbi </w:t>
      </w:r>
      <w:r w:rsidR="0000541B">
        <w:rPr>
          <w:kern w:val="28"/>
          <w:lang w:eastAsia="lv-LV"/>
        </w:rPr>
        <w:t xml:space="preserve">ekspluatācijā esošā </w:t>
      </w:r>
      <w:r w:rsidRPr="009E13BE">
        <w:rPr>
          <w:kern w:val="28"/>
          <w:lang w:eastAsia="lv-LV"/>
        </w:rPr>
        <w:t>daudzstāvu</w:t>
      </w:r>
      <w:r>
        <w:rPr>
          <w:kern w:val="28"/>
          <w:lang w:eastAsia="lv-LV"/>
        </w:rPr>
        <w:t xml:space="preserve">  (trīs  un   vairāk stāvi) </w:t>
      </w:r>
      <w:r w:rsidR="0000541B">
        <w:rPr>
          <w:kern w:val="28"/>
          <w:lang w:eastAsia="lv-LV"/>
        </w:rPr>
        <w:t xml:space="preserve">ēkā </w:t>
      </w:r>
      <w:r>
        <w:rPr>
          <w:kern w:val="28"/>
          <w:lang w:eastAsia="lv-LV"/>
        </w:rPr>
        <w:t xml:space="preserve"> – ūdensapgādes stāvvadu un guļvadu  nomaiņa visai ēka</w:t>
      </w:r>
      <w:r w:rsidRPr="001D6E2B">
        <w:rPr>
          <w:kern w:val="28"/>
          <w:lang w:eastAsia="lv-LV"/>
        </w:rPr>
        <w:t>i</w:t>
      </w:r>
      <w:r>
        <w:t xml:space="preserve">. </w:t>
      </w:r>
      <w:r w:rsidR="0000541B">
        <w:t>Darbi</w:t>
      </w:r>
      <w:r>
        <w:t xml:space="preserve"> nodoti</w:t>
      </w:r>
      <w:r w:rsidRPr="009E13BE">
        <w:t xml:space="preserve"> ekspluatācijā</w:t>
      </w:r>
      <w:r>
        <w:t>:</w:t>
      </w:r>
    </w:p>
    <w:tbl>
      <w:tblPr>
        <w:tblW w:w="9638" w:type="dxa"/>
        <w:tblInd w:w="392" w:type="dxa"/>
        <w:tblLook w:val="01E0" w:firstRow="1" w:lastRow="1" w:firstColumn="1" w:lastColumn="1" w:noHBand="0" w:noVBand="0"/>
      </w:tblPr>
      <w:tblGrid>
        <w:gridCol w:w="1796"/>
        <w:gridCol w:w="1214"/>
        <w:gridCol w:w="2050"/>
        <w:gridCol w:w="1238"/>
        <w:gridCol w:w="1170"/>
        <w:gridCol w:w="2170"/>
      </w:tblGrid>
      <w:tr w:rsidR="00830451" w:rsidRPr="00055FAE" w14:paraId="3C099B61" w14:textId="77777777" w:rsidTr="001B380D">
        <w:trPr>
          <w:trHeight w:val="383"/>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F7FBE9" w14:textId="77777777" w:rsidR="00830451" w:rsidRPr="00F24A9A" w:rsidRDefault="00830451" w:rsidP="001B380D">
            <w:pPr>
              <w:pStyle w:val="BodyText"/>
              <w:spacing w:before="60" w:after="60"/>
              <w:jc w:val="center"/>
              <w:rPr>
                <w:b/>
                <w:sz w:val="22"/>
                <w:szCs w:val="22"/>
              </w:rPr>
            </w:pPr>
            <w:r w:rsidRPr="00F24A9A">
              <w:rPr>
                <w:b/>
                <w:sz w:val="22"/>
                <w:szCs w:val="22"/>
              </w:rPr>
              <w:t>Būvobjekta nosaukums, adrese</w:t>
            </w:r>
          </w:p>
        </w:tc>
        <w:tc>
          <w:tcPr>
            <w:tcW w:w="1240" w:type="dxa"/>
            <w:tcBorders>
              <w:top w:val="single" w:sz="4" w:space="0" w:color="auto"/>
              <w:left w:val="single" w:sz="4" w:space="0" w:color="auto"/>
              <w:bottom w:val="single" w:sz="4" w:space="0" w:color="auto"/>
              <w:right w:val="single" w:sz="4" w:space="0" w:color="auto"/>
            </w:tcBorders>
            <w:vAlign w:val="center"/>
          </w:tcPr>
          <w:p w14:paraId="6487DA3B" w14:textId="77777777" w:rsidR="00830451" w:rsidRPr="00F24A9A" w:rsidRDefault="00830451" w:rsidP="001B380D">
            <w:pPr>
              <w:pStyle w:val="BodyText"/>
              <w:spacing w:before="60" w:after="60"/>
              <w:jc w:val="center"/>
              <w:rPr>
                <w:b/>
                <w:sz w:val="22"/>
                <w:szCs w:val="22"/>
              </w:rPr>
            </w:pPr>
            <w:r>
              <w:rPr>
                <w:b/>
                <w:sz w:val="22"/>
                <w:szCs w:val="22"/>
              </w:rPr>
              <w:t>Līguma summa euro bez PVN</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4ACBF94D" w14:textId="77777777" w:rsidR="00830451" w:rsidRPr="00F24A9A" w:rsidRDefault="00830451" w:rsidP="001B380D">
            <w:pPr>
              <w:pStyle w:val="BodyText"/>
              <w:spacing w:before="60" w:after="60"/>
              <w:jc w:val="center"/>
              <w:rPr>
                <w:b/>
                <w:sz w:val="22"/>
                <w:szCs w:val="22"/>
              </w:rPr>
            </w:pPr>
            <w:r w:rsidRPr="00F24A9A">
              <w:rPr>
                <w:b/>
                <w:sz w:val="22"/>
                <w:szCs w:val="22"/>
              </w:rPr>
              <w:t>Pasūtītājs</w:t>
            </w:r>
            <w:r>
              <w:rPr>
                <w:b/>
                <w:sz w:val="22"/>
                <w:szCs w:val="22"/>
              </w:rPr>
              <w:t>,</w:t>
            </w:r>
            <w:r w:rsidRPr="00C2367C">
              <w:rPr>
                <w:b/>
                <w:i/>
                <w:sz w:val="22"/>
                <w:szCs w:val="22"/>
              </w:rPr>
              <w:t xml:space="preserve"> </w:t>
            </w:r>
            <w:r w:rsidRPr="00F1174A">
              <w:rPr>
                <w:b/>
                <w:sz w:val="22"/>
                <w:szCs w:val="22"/>
              </w:rPr>
              <w:t>Pasūtītāja pārstāvis un tā kontaktinformācija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E27E015" w14:textId="77777777" w:rsidR="00830451" w:rsidRPr="00F24A9A" w:rsidRDefault="00830451" w:rsidP="001B380D">
            <w:pPr>
              <w:pStyle w:val="BodyText"/>
              <w:spacing w:before="60" w:after="60"/>
              <w:jc w:val="center"/>
              <w:rPr>
                <w:b/>
                <w:sz w:val="22"/>
                <w:szCs w:val="22"/>
              </w:rPr>
            </w:pPr>
            <w:r>
              <w:rPr>
                <w:b/>
                <w:sz w:val="22"/>
                <w:szCs w:val="22"/>
              </w:rPr>
              <w:t>Statuss līguma izpildē</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CC48B1" w14:textId="77777777" w:rsidR="00830451" w:rsidRPr="00F24A9A" w:rsidRDefault="00830451" w:rsidP="001B380D">
            <w:pPr>
              <w:pStyle w:val="BodyText"/>
              <w:spacing w:before="60" w:after="60"/>
              <w:jc w:val="center"/>
              <w:rPr>
                <w:b/>
                <w:sz w:val="22"/>
                <w:szCs w:val="22"/>
              </w:rPr>
            </w:pPr>
            <w:r w:rsidRPr="00F24A9A">
              <w:rPr>
                <w:b/>
                <w:sz w:val="22"/>
                <w:szCs w:val="22"/>
              </w:rPr>
              <w:t xml:space="preserve">Būvdarbu izpildes laika periods </w:t>
            </w:r>
          </w:p>
          <w:p w14:paraId="7A0D7794" w14:textId="77777777" w:rsidR="00830451" w:rsidRPr="00F24A9A" w:rsidRDefault="00830451" w:rsidP="001B380D">
            <w:pPr>
              <w:pStyle w:val="BodyText"/>
              <w:spacing w:before="60" w:after="60"/>
              <w:jc w:val="center"/>
              <w:rPr>
                <w:b/>
                <w:sz w:val="22"/>
                <w:szCs w:val="22"/>
              </w:rPr>
            </w:pPr>
          </w:p>
        </w:tc>
        <w:tc>
          <w:tcPr>
            <w:tcW w:w="2234" w:type="dxa"/>
            <w:tcBorders>
              <w:top w:val="single" w:sz="4" w:space="0" w:color="auto"/>
              <w:left w:val="single" w:sz="4" w:space="0" w:color="auto"/>
              <w:bottom w:val="single" w:sz="4" w:space="0" w:color="auto"/>
              <w:right w:val="single" w:sz="4" w:space="0" w:color="auto"/>
            </w:tcBorders>
          </w:tcPr>
          <w:p w14:paraId="71B15B54" w14:textId="56558C93" w:rsidR="00830451" w:rsidRPr="00F24A9A" w:rsidRDefault="00830451" w:rsidP="0000541B">
            <w:pPr>
              <w:pStyle w:val="BodyText"/>
              <w:spacing w:before="60" w:after="60"/>
              <w:jc w:val="center"/>
              <w:rPr>
                <w:b/>
                <w:sz w:val="22"/>
                <w:szCs w:val="22"/>
              </w:rPr>
            </w:pPr>
            <w:r>
              <w:rPr>
                <w:b/>
                <w:sz w:val="22"/>
                <w:szCs w:val="22"/>
              </w:rPr>
              <w:t>Ēkas stāvu skaits, veikto darbu īss apraksts (nomainīto stāvvadu skaits; nomainītie guļvadi</w:t>
            </w:r>
            <w:r w:rsidR="00360909">
              <w:rPr>
                <w:b/>
                <w:sz w:val="22"/>
                <w:szCs w:val="22"/>
              </w:rPr>
              <w:t>;</w:t>
            </w:r>
            <w:r>
              <w:rPr>
                <w:b/>
                <w:sz w:val="22"/>
                <w:szCs w:val="22"/>
              </w:rPr>
              <w:t xml:space="preserve"> </w:t>
            </w:r>
            <w:r w:rsidR="00862F21" w:rsidRPr="00862F21">
              <w:rPr>
                <w:b/>
                <w:sz w:val="22"/>
                <w:szCs w:val="22"/>
              </w:rPr>
              <w:t xml:space="preserve">vai nomanīta </w:t>
            </w:r>
            <w:r w:rsidR="00862F21">
              <w:rPr>
                <w:b/>
                <w:sz w:val="22"/>
                <w:szCs w:val="22"/>
              </w:rPr>
              <w:t>ūdensapgādes</w:t>
            </w:r>
            <w:r w:rsidR="00862F21" w:rsidRPr="00862F21">
              <w:rPr>
                <w:b/>
                <w:sz w:val="22"/>
                <w:szCs w:val="22"/>
              </w:rPr>
              <w:t xml:space="preserve"> sistēma visā ēkā</w:t>
            </w:r>
            <w:r w:rsidR="00862F21">
              <w:rPr>
                <w:b/>
                <w:sz w:val="22"/>
                <w:szCs w:val="22"/>
              </w:rPr>
              <w:t>,</w:t>
            </w:r>
            <w:r w:rsidR="00862F21" w:rsidRPr="00862F21">
              <w:rPr>
                <w:b/>
                <w:sz w:val="22"/>
                <w:szCs w:val="22"/>
              </w:rPr>
              <w:t xml:space="preserve"> </w:t>
            </w:r>
            <w:r>
              <w:rPr>
                <w:b/>
                <w:sz w:val="22"/>
                <w:szCs w:val="22"/>
              </w:rPr>
              <w:t>u.c.)</w:t>
            </w:r>
          </w:p>
        </w:tc>
      </w:tr>
      <w:tr w:rsidR="00830451" w:rsidRPr="00055FAE" w14:paraId="19801645" w14:textId="77777777" w:rsidTr="001B380D">
        <w:tc>
          <w:tcPr>
            <w:tcW w:w="1842" w:type="dxa"/>
            <w:tcBorders>
              <w:top w:val="single" w:sz="4" w:space="0" w:color="auto"/>
              <w:left w:val="single" w:sz="4" w:space="0" w:color="auto"/>
              <w:bottom w:val="single" w:sz="4" w:space="0" w:color="auto"/>
              <w:right w:val="single" w:sz="4" w:space="0" w:color="auto"/>
            </w:tcBorders>
            <w:shd w:val="clear" w:color="auto" w:fill="auto"/>
          </w:tcPr>
          <w:p w14:paraId="579AA770" w14:textId="77777777" w:rsidR="00830451" w:rsidRPr="00164AB6" w:rsidRDefault="00830451" w:rsidP="001B380D">
            <w:pPr>
              <w:pStyle w:val="BodyText"/>
              <w:spacing w:before="60" w:after="60"/>
              <w:rPr>
                <w:b/>
              </w:rPr>
            </w:pPr>
          </w:p>
        </w:tc>
        <w:tc>
          <w:tcPr>
            <w:tcW w:w="1240" w:type="dxa"/>
            <w:tcBorders>
              <w:top w:val="single" w:sz="4" w:space="0" w:color="auto"/>
              <w:left w:val="single" w:sz="4" w:space="0" w:color="auto"/>
              <w:bottom w:val="single" w:sz="4" w:space="0" w:color="auto"/>
              <w:right w:val="single" w:sz="4" w:space="0" w:color="auto"/>
            </w:tcBorders>
          </w:tcPr>
          <w:p w14:paraId="63164D4D" w14:textId="77777777" w:rsidR="00830451" w:rsidRPr="00164AB6" w:rsidRDefault="00830451" w:rsidP="001B380D">
            <w:pPr>
              <w:pStyle w:val="BodyText"/>
              <w:spacing w:before="60" w:after="60"/>
              <w:rPr>
                <w:b/>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9A0661A" w14:textId="77777777" w:rsidR="00830451" w:rsidRPr="00164AB6" w:rsidRDefault="00830451" w:rsidP="001B380D">
            <w:pPr>
              <w:pStyle w:val="BodyText"/>
              <w:spacing w:before="60" w:after="60"/>
              <w:rPr>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979D933" w14:textId="77777777" w:rsidR="00830451" w:rsidRPr="00164AB6" w:rsidRDefault="00830451" w:rsidP="001B380D">
            <w:pPr>
              <w:pStyle w:val="BodyText"/>
              <w:spacing w:before="60" w:after="60"/>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8E46A0" w14:textId="77777777" w:rsidR="00830451" w:rsidRPr="00164AB6" w:rsidRDefault="00830451" w:rsidP="001B380D">
            <w:pPr>
              <w:pStyle w:val="BodyText"/>
              <w:spacing w:before="60" w:after="60"/>
              <w:rPr>
                <w:b/>
              </w:rPr>
            </w:pPr>
          </w:p>
        </w:tc>
        <w:tc>
          <w:tcPr>
            <w:tcW w:w="2234" w:type="dxa"/>
            <w:tcBorders>
              <w:top w:val="single" w:sz="4" w:space="0" w:color="auto"/>
              <w:left w:val="single" w:sz="4" w:space="0" w:color="auto"/>
              <w:bottom w:val="single" w:sz="4" w:space="0" w:color="auto"/>
              <w:right w:val="single" w:sz="4" w:space="0" w:color="auto"/>
            </w:tcBorders>
          </w:tcPr>
          <w:p w14:paraId="073864CF" w14:textId="77777777" w:rsidR="00830451" w:rsidRPr="00164AB6" w:rsidRDefault="00830451" w:rsidP="001B380D">
            <w:pPr>
              <w:pStyle w:val="BodyText"/>
              <w:spacing w:before="60" w:after="60"/>
              <w:rPr>
                <w:b/>
              </w:rPr>
            </w:pPr>
          </w:p>
        </w:tc>
      </w:tr>
    </w:tbl>
    <w:p w14:paraId="16EED1A1" w14:textId="77777777" w:rsidR="00862F21" w:rsidRDefault="00862F21" w:rsidP="00862F21">
      <w:pPr>
        <w:pStyle w:val="ListParagraph"/>
        <w:spacing w:after="120"/>
        <w:jc w:val="both"/>
        <w:rPr>
          <w:rFonts w:ascii="Times New Roman" w:hAnsi="Times New Roman"/>
          <w:sz w:val="24"/>
          <w:szCs w:val="24"/>
        </w:rPr>
      </w:pPr>
    </w:p>
    <w:p w14:paraId="5E022BB6" w14:textId="75D2114E" w:rsidR="000A143C" w:rsidRPr="00862F21" w:rsidRDefault="000A143C" w:rsidP="00862F21">
      <w:pPr>
        <w:pStyle w:val="ListParagraph"/>
        <w:numPr>
          <w:ilvl w:val="0"/>
          <w:numId w:val="23"/>
        </w:numPr>
        <w:spacing w:after="120"/>
        <w:jc w:val="both"/>
        <w:rPr>
          <w:rFonts w:ascii="Times New Roman" w:hAnsi="Times New Roman"/>
          <w:sz w:val="24"/>
          <w:szCs w:val="24"/>
        </w:rPr>
      </w:pPr>
      <w:r w:rsidRPr="00862F21">
        <w:rPr>
          <w:rFonts w:ascii="Times New Roman" w:hAnsi="Times New Roman"/>
          <w:sz w:val="24"/>
          <w:szCs w:val="24"/>
        </w:rPr>
        <w:t xml:space="preserve">Ar šo apliecinām, </w:t>
      </w:r>
      <w:r w:rsidR="00777FDD" w:rsidRPr="00862F21">
        <w:rPr>
          <w:rFonts w:ascii="Times New Roman" w:hAnsi="Times New Roman"/>
          <w:sz w:val="24"/>
          <w:szCs w:val="24"/>
        </w:rPr>
        <w:t xml:space="preserve">ka </w:t>
      </w:r>
      <w:r w:rsidRPr="00862F21">
        <w:rPr>
          <w:rFonts w:ascii="Times New Roman" w:hAnsi="Times New Roman"/>
          <w:iCs/>
          <w:sz w:val="24"/>
          <w:szCs w:val="24"/>
        </w:rPr>
        <w:t>šeit minētie speciālisti</w:t>
      </w:r>
      <w:r w:rsidRPr="00862F21">
        <w:rPr>
          <w:rFonts w:ascii="Times New Roman" w:hAnsi="Times New Roman"/>
          <w:sz w:val="24"/>
          <w:szCs w:val="24"/>
        </w:rPr>
        <w:t xml:space="preserve"> strādās pie līguma “</w:t>
      </w:r>
      <w:r w:rsidR="00777FDD" w:rsidRPr="00862F21">
        <w:rPr>
          <w:rFonts w:ascii="Times New Roman" w:hAnsi="Times New Roman"/>
          <w:sz w:val="24"/>
          <w:szCs w:val="24"/>
        </w:rPr>
        <w:t xml:space="preserve">Daudzdzīvokļu dzīvojamās mājas </w:t>
      </w:r>
      <w:r w:rsidR="003F125E" w:rsidRPr="00862F21">
        <w:rPr>
          <w:rFonts w:ascii="Times New Roman" w:hAnsi="Times New Roman"/>
          <w:sz w:val="24"/>
          <w:szCs w:val="24"/>
        </w:rPr>
        <w:t>Gaismas iela 3, Stūnīši, Olaines pagasts, Olaines novads</w:t>
      </w:r>
      <w:r w:rsidR="003F125E" w:rsidRPr="00862F21" w:rsidDel="003F125E">
        <w:rPr>
          <w:rFonts w:ascii="Times New Roman" w:hAnsi="Times New Roman"/>
          <w:sz w:val="24"/>
          <w:szCs w:val="24"/>
        </w:rPr>
        <w:t xml:space="preserve"> </w:t>
      </w:r>
      <w:r w:rsidR="00777FDD" w:rsidRPr="00862F21">
        <w:rPr>
          <w:rFonts w:ascii="Times New Roman" w:hAnsi="Times New Roman"/>
          <w:sz w:val="24"/>
          <w:szCs w:val="24"/>
        </w:rPr>
        <w:t>energoefektivitātes paaugstināšana</w:t>
      </w:r>
      <w:r w:rsidRPr="00862F21">
        <w:rPr>
          <w:rFonts w:ascii="Times New Roman" w:hAnsi="Times New Roman"/>
          <w:sz w:val="24"/>
          <w:szCs w:val="24"/>
        </w:rPr>
        <w:t xml:space="preserve">”, iepirkuma numurs IDN: </w:t>
      </w:r>
      <w:r w:rsidR="003F125E" w:rsidRPr="00862F21">
        <w:rPr>
          <w:rFonts w:ascii="Times New Roman" w:hAnsi="Times New Roman"/>
          <w:sz w:val="24"/>
          <w:szCs w:val="24"/>
        </w:rPr>
        <w:t>SIA Z</w:t>
      </w:r>
      <w:r w:rsidRPr="00862F21">
        <w:rPr>
          <w:rFonts w:ascii="Times New Roman" w:hAnsi="Times New Roman"/>
          <w:sz w:val="24"/>
          <w:szCs w:val="24"/>
        </w:rPr>
        <w:t xml:space="preserve"> 2017/</w:t>
      </w:r>
      <w:r w:rsidR="003F125E" w:rsidRPr="00862F21">
        <w:rPr>
          <w:rFonts w:ascii="Times New Roman" w:hAnsi="Times New Roman"/>
          <w:sz w:val="24"/>
          <w:szCs w:val="24"/>
        </w:rPr>
        <w:t>1</w:t>
      </w:r>
      <w:r w:rsidRPr="00862F21">
        <w:rPr>
          <w:rFonts w:ascii="Times New Roman" w:hAnsi="Times New Roman"/>
          <w:sz w:val="24"/>
          <w:szCs w:val="24"/>
        </w:rPr>
        <w:t xml:space="preserve"> izpildes gadījumā, ja &lt;</w:t>
      </w:r>
      <w:r w:rsidRPr="00862F21">
        <w:rPr>
          <w:rFonts w:ascii="Times New Roman" w:hAnsi="Times New Roman"/>
          <w:i/>
          <w:sz w:val="24"/>
          <w:szCs w:val="24"/>
        </w:rPr>
        <w:t xml:space="preserve">Pretendenta nosaukums&gt; </w:t>
      </w:r>
      <w:r w:rsidRPr="00862F21">
        <w:rPr>
          <w:rFonts w:ascii="Times New Roman" w:hAnsi="Times New Roman"/>
          <w:sz w:val="24"/>
          <w:szCs w:val="24"/>
        </w:rPr>
        <w:t xml:space="preserve">tiks piešķirtas tiesības slēgt Līgumu. </w:t>
      </w:r>
      <w:r w:rsidR="00777FDD" w:rsidRPr="00862F21">
        <w:rPr>
          <w:rFonts w:ascii="Times New Roman" w:hAnsi="Times New Roman"/>
          <w:sz w:val="24"/>
          <w:szCs w:val="24"/>
        </w:rPr>
        <w:t>Esam informēti, ka šeit norādīto darbinieku nomaiņa līguma izpildes laikā pieļaujama tikai Publisko iepirkumu likuma 6</w:t>
      </w:r>
      <w:r w:rsidR="003F125E" w:rsidRPr="00862F21">
        <w:rPr>
          <w:rFonts w:ascii="Times New Roman" w:hAnsi="Times New Roman"/>
          <w:sz w:val="24"/>
          <w:szCs w:val="24"/>
        </w:rPr>
        <w:t>2</w:t>
      </w:r>
      <w:r w:rsidR="00777FDD" w:rsidRPr="00862F21">
        <w:rPr>
          <w:rFonts w:ascii="Times New Roman" w:hAnsi="Times New Roman"/>
          <w:sz w:val="24"/>
          <w:szCs w:val="24"/>
        </w:rPr>
        <w:t xml:space="preserve">.pantā </w:t>
      </w:r>
      <w:r w:rsidR="004107A9" w:rsidRPr="00862F21">
        <w:rPr>
          <w:rFonts w:ascii="Times New Roman" w:hAnsi="Times New Roman"/>
          <w:sz w:val="24"/>
          <w:szCs w:val="24"/>
        </w:rPr>
        <w:t xml:space="preserve">un Līguma projektā (nolikuma 7.pielikums) </w:t>
      </w:r>
      <w:r w:rsidR="00777FDD" w:rsidRPr="00862F21">
        <w:rPr>
          <w:rFonts w:ascii="Times New Roman" w:hAnsi="Times New Roman"/>
          <w:sz w:val="24"/>
          <w:szCs w:val="24"/>
        </w:rPr>
        <w:t xml:space="preserve">noteiktajā kārtībā. </w:t>
      </w:r>
    </w:p>
    <w:p w14:paraId="1453BCF0" w14:textId="77777777" w:rsidR="005A0CA9" w:rsidRPr="00055FAE" w:rsidRDefault="005A0CA9" w:rsidP="005A0CA9">
      <w:pPr>
        <w:rPr>
          <w:rFonts w:ascii="Arial" w:hAnsi="Arial" w:cs="Arial"/>
        </w:rPr>
      </w:pPr>
    </w:p>
    <w:tbl>
      <w:tblPr>
        <w:tblW w:w="9288" w:type="dxa"/>
        <w:tblLook w:val="0000" w:firstRow="0" w:lastRow="0" w:firstColumn="0" w:lastColumn="0" w:noHBand="0" w:noVBand="0"/>
      </w:tblPr>
      <w:tblGrid>
        <w:gridCol w:w="4428"/>
        <w:gridCol w:w="4860"/>
      </w:tblGrid>
      <w:tr w:rsidR="005A0CA9" w:rsidRPr="00055FAE" w14:paraId="2FE1E910" w14:textId="77777777" w:rsidTr="00AE536A">
        <w:tc>
          <w:tcPr>
            <w:tcW w:w="4428" w:type="dxa"/>
          </w:tcPr>
          <w:p w14:paraId="6B83F22A" w14:textId="77777777" w:rsidR="005A0CA9" w:rsidRPr="00055FAE" w:rsidRDefault="005A0CA9" w:rsidP="00AE536A">
            <w:r w:rsidRPr="00055FAE">
              <w:t>Pretendenta/ nosaukums:</w:t>
            </w:r>
          </w:p>
        </w:tc>
        <w:tc>
          <w:tcPr>
            <w:tcW w:w="4860" w:type="dxa"/>
            <w:tcBorders>
              <w:bottom w:val="dotted" w:sz="4" w:space="0" w:color="auto"/>
            </w:tcBorders>
          </w:tcPr>
          <w:p w14:paraId="3FEE3131" w14:textId="77777777" w:rsidR="005A0CA9" w:rsidRPr="00055FAE" w:rsidRDefault="005A0CA9" w:rsidP="00AE536A">
            <w:pPr>
              <w:pStyle w:val="Header"/>
              <w:jc w:val="both"/>
              <w:rPr>
                <w:lang w:val="lv-LV"/>
              </w:rPr>
            </w:pPr>
          </w:p>
        </w:tc>
      </w:tr>
      <w:tr w:rsidR="005A0CA9" w:rsidRPr="00055FAE" w14:paraId="2FD91A68" w14:textId="77777777" w:rsidTr="00AE536A">
        <w:tc>
          <w:tcPr>
            <w:tcW w:w="4428" w:type="dxa"/>
          </w:tcPr>
          <w:p w14:paraId="08B6D080" w14:textId="77777777" w:rsidR="005A0CA9" w:rsidRPr="00055FAE" w:rsidRDefault="005A0CA9" w:rsidP="00AE536A">
            <w:r w:rsidRPr="00055FAE">
              <w:t>Pilnvarotās personas vārds, uzvārds, amats:</w:t>
            </w:r>
          </w:p>
        </w:tc>
        <w:tc>
          <w:tcPr>
            <w:tcW w:w="4860" w:type="dxa"/>
            <w:tcBorders>
              <w:top w:val="dotted" w:sz="4" w:space="0" w:color="auto"/>
              <w:bottom w:val="dotted" w:sz="4" w:space="0" w:color="auto"/>
            </w:tcBorders>
            <w:vAlign w:val="bottom"/>
          </w:tcPr>
          <w:p w14:paraId="68696F20" w14:textId="77777777" w:rsidR="005A0CA9" w:rsidRPr="00055FAE" w:rsidRDefault="005A0CA9" w:rsidP="00AE536A">
            <w:pPr>
              <w:pStyle w:val="Header"/>
              <w:rPr>
                <w:lang w:val="lv-LV"/>
              </w:rPr>
            </w:pPr>
          </w:p>
        </w:tc>
      </w:tr>
      <w:tr w:rsidR="005A0CA9" w:rsidRPr="00055FAE" w14:paraId="7BA5F9C6" w14:textId="77777777" w:rsidTr="00AE536A">
        <w:tc>
          <w:tcPr>
            <w:tcW w:w="4428" w:type="dxa"/>
          </w:tcPr>
          <w:p w14:paraId="36D6E452" w14:textId="77777777" w:rsidR="005A0CA9" w:rsidRPr="00055FAE" w:rsidRDefault="005A0CA9" w:rsidP="00AE536A">
            <w:r w:rsidRPr="00055FAE">
              <w:t>Pilnvarotās personas paraksts:</w:t>
            </w:r>
          </w:p>
        </w:tc>
        <w:tc>
          <w:tcPr>
            <w:tcW w:w="4860" w:type="dxa"/>
            <w:tcBorders>
              <w:top w:val="dotted" w:sz="4" w:space="0" w:color="auto"/>
              <w:bottom w:val="dotted" w:sz="4" w:space="0" w:color="auto"/>
            </w:tcBorders>
          </w:tcPr>
          <w:p w14:paraId="6D01DDC7" w14:textId="77777777" w:rsidR="005A0CA9" w:rsidRPr="00055FAE" w:rsidRDefault="005A0CA9" w:rsidP="00AE536A">
            <w:pPr>
              <w:pStyle w:val="Header"/>
              <w:jc w:val="both"/>
              <w:rPr>
                <w:lang w:val="lv-LV"/>
              </w:rPr>
            </w:pPr>
          </w:p>
        </w:tc>
      </w:tr>
      <w:tr w:rsidR="005A0CA9" w:rsidRPr="00055FAE" w14:paraId="45B84B99" w14:textId="77777777" w:rsidTr="00AE536A">
        <w:tc>
          <w:tcPr>
            <w:tcW w:w="4428" w:type="dxa"/>
          </w:tcPr>
          <w:p w14:paraId="296C2315" w14:textId="77777777" w:rsidR="005A0CA9" w:rsidRPr="00055FAE" w:rsidRDefault="005A0CA9" w:rsidP="00AE536A">
            <w:r w:rsidRPr="00055FAE">
              <w:t>z.v.</w:t>
            </w:r>
          </w:p>
        </w:tc>
        <w:tc>
          <w:tcPr>
            <w:tcW w:w="4860" w:type="dxa"/>
            <w:tcBorders>
              <w:top w:val="dotted" w:sz="4" w:space="0" w:color="auto"/>
              <w:bottom w:val="dotted" w:sz="4" w:space="0" w:color="auto"/>
            </w:tcBorders>
          </w:tcPr>
          <w:p w14:paraId="348AA3BD" w14:textId="77777777" w:rsidR="005A0CA9" w:rsidRPr="00055FAE" w:rsidRDefault="005A0CA9" w:rsidP="00AE536A">
            <w:pPr>
              <w:pStyle w:val="Header"/>
              <w:jc w:val="both"/>
              <w:rPr>
                <w:lang w:val="lv-LV"/>
              </w:rPr>
            </w:pPr>
          </w:p>
        </w:tc>
      </w:tr>
    </w:tbl>
    <w:p w14:paraId="4A39006D" w14:textId="77777777" w:rsidR="005A0CA9" w:rsidRPr="00055FAE" w:rsidRDefault="005A0CA9" w:rsidP="005A0CA9">
      <w:pPr>
        <w:jc w:val="both"/>
        <w:rPr>
          <w:rFonts w:ascii="Arial" w:hAnsi="Arial" w:cs="Arial"/>
          <w:b/>
        </w:rPr>
      </w:pPr>
    </w:p>
    <w:p w14:paraId="07D23942" w14:textId="77777777" w:rsidR="00CE1DED" w:rsidRDefault="00B254B9" w:rsidP="00FB2B94">
      <w:pPr>
        <w:pStyle w:val="Heading1"/>
        <w:rPr>
          <w:lang w:val="en-US"/>
        </w:rPr>
      </w:pPr>
      <w:r>
        <w:rPr>
          <w:lang w:val="en-US"/>
        </w:rPr>
        <w:t xml:space="preserve">         </w:t>
      </w:r>
    </w:p>
    <w:bookmarkEnd w:id="282"/>
    <w:bookmarkEnd w:id="283"/>
    <w:bookmarkEnd w:id="284"/>
    <w:bookmarkEnd w:id="286"/>
    <w:p w14:paraId="26EB3C6B" w14:textId="77777777" w:rsidR="0004396E" w:rsidRPr="004A2AE2" w:rsidRDefault="0004396E" w:rsidP="00066618">
      <w:pPr>
        <w:pStyle w:val="Heading1"/>
        <w:rPr>
          <w:b w:val="0"/>
          <w:bCs w:val="0"/>
        </w:rPr>
        <w:sectPr w:rsidR="0004396E" w:rsidRPr="004A2AE2" w:rsidSect="003369AD">
          <w:pgSz w:w="11906" w:h="16838" w:code="9"/>
          <w:pgMar w:top="1134" w:right="851" w:bottom="1134" w:left="1134" w:header="709" w:footer="709" w:gutter="0"/>
          <w:cols w:space="708"/>
          <w:docGrid w:linePitch="360"/>
        </w:sectPr>
      </w:pPr>
    </w:p>
    <w:p w14:paraId="2979AB7D" w14:textId="77777777" w:rsidR="00802BA6" w:rsidRPr="009A4C45" w:rsidRDefault="00802BA6" w:rsidP="00802BA6">
      <w:pPr>
        <w:pStyle w:val="Heading2"/>
        <w:keepNext w:val="0"/>
        <w:numPr>
          <w:ilvl w:val="0"/>
          <w:numId w:val="0"/>
        </w:numPr>
        <w:spacing w:before="0" w:after="0"/>
        <w:ind w:left="432"/>
        <w:jc w:val="right"/>
        <w:rPr>
          <w:iCs w:val="0"/>
          <w:color w:val="auto"/>
          <w:sz w:val="24"/>
          <w:szCs w:val="24"/>
        </w:rPr>
      </w:pPr>
      <w:bookmarkStart w:id="287" w:name="_Toc415498479"/>
      <w:bookmarkStart w:id="288" w:name="_Toc479771288"/>
      <w:bookmarkStart w:id="289" w:name="_Toc198085187"/>
      <w:r w:rsidRPr="009A4C45">
        <w:rPr>
          <w:iCs w:val="0"/>
          <w:color w:val="auto"/>
          <w:sz w:val="24"/>
          <w:szCs w:val="24"/>
        </w:rPr>
        <w:lastRenderedPageBreak/>
        <w:t>6. pielikums</w:t>
      </w:r>
      <w:bookmarkEnd w:id="287"/>
      <w:bookmarkEnd w:id="288"/>
    </w:p>
    <w:p w14:paraId="3BB4B35A" w14:textId="4B90DA0C" w:rsidR="00802BA6" w:rsidRPr="009A4C45" w:rsidRDefault="00802BA6" w:rsidP="00802BA6">
      <w:pPr>
        <w:ind w:left="6096" w:hanging="360"/>
        <w:jc w:val="right"/>
        <w:rPr>
          <w:b/>
        </w:rPr>
      </w:pPr>
      <w:r w:rsidRPr="009A4C45">
        <w:rPr>
          <w:bCs/>
        </w:rPr>
        <w:t>Iepirkuma</w:t>
      </w:r>
      <w:r w:rsidR="00A55314" w:rsidRPr="009A4C45">
        <w:rPr>
          <w:bCs/>
        </w:rPr>
        <w:t xml:space="preserve"> Nr.</w:t>
      </w:r>
      <w:r w:rsidRPr="009A4C45">
        <w:rPr>
          <w:b/>
          <w:bCs/>
        </w:rPr>
        <w:t xml:space="preserve"> </w:t>
      </w:r>
      <w:r w:rsidR="004A14CB">
        <w:rPr>
          <w:b/>
        </w:rPr>
        <w:t>SIA Z</w:t>
      </w:r>
      <w:r w:rsidRPr="009A4C45">
        <w:rPr>
          <w:b/>
        </w:rPr>
        <w:t xml:space="preserve"> 201</w:t>
      </w:r>
      <w:r w:rsidR="00852517">
        <w:rPr>
          <w:b/>
        </w:rPr>
        <w:t>7</w:t>
      </w:r>
      <w:r w:rsidRPr="009A4C45">
        <w:rPr>
          <w:b/>
        </w:rPr>
        <w:t>/</w:t>
      </w:r>
      <w:r w:rsidR="004A14CB">
        <w:rPr>
          <w:b/>
        </w:rPr>
        <w:t>1</w:t>
      </w:r>
      <w:r w:rsidRPr="009A4C45">
        <w:rPr>
          <w:b/>
        </w:rPr>
        <w:t xml:space="preserve"> nolikumam</w:t>
      </w:r>
    </w:p>
    <w:p w14:paraId="1E514E7A" w14:textId="77777777" w:rsidR="0004396E" w:rsidRPr="009A4C45" w:rsidRDefault="00576B8C" w:rsidP="0019506A">
      <w:pPr>
        <w:pStyle w:val="Heading1"/>
        <w:rPr>
          <w:color w:val="auto"/>
          <w:sz w:val="32"/>
        </w:rPr>
      </w:pPr>
      <w:bookmarkStart w:id="290" w:name="_Toc415498480"/>
      <w:bookmarkStart w:id="291" w:name="_Toc456278432"/>
      <w:bookmarkStart w:id="292" w:name="_Toc479771289"/>
      <w:r>
        <w:rPr>
          <w:color w:val="auto"/>
          <w:sz w:val="32"/>
        </w:rPr>
        <w:t>Tehniskais</w:t>
      </w:r>
      <w:r w:rsidR="00D25D99">
        <w:rPr>
          <w:color w:val="auto"/>
          <w:sz w:val="32"/>
        </w:rPr>
        <w:t xml:space="preserve"> </w:t>
      </w:r>
      <w:r w:rsidR="0004396E" w:rsidRPr="009A4C45">
        <w:rPr>
          <w:color w:val="auto"/>
          <w:sz w:val="32"/>
        </w:rPr>
        <w:t>piedāvājums</w:t>
      </w:r>
      <w:bookmarkEnd w:id="289"/>
      <w:bookmarkEnd w:id="290"/>
      <w:bookmarkEnd w:id="291"/>
      <w:bookmarkEnd w:id="292"/>
      <w:r w:rsidR="0004396E" w:rsidRPr="009A4C45">
        <w:rPr>
          <w:color w:val="auto"/>
          <w:sz w:val="32"/>
        </w:rPr>
        <w:t xml:space="preserve"> </w:t>
      </w:r>
    </w:p>
    <w:p w14:paraId="740E0BE2" w14:textId="0E370E52" w:rsidR="00862F21" w:rsidRDefault="00A55314" w:rsidP="0021772C">
      <w:pPr>
        <w:jc w:val="center"/>
        <w:rPr>
          <w:b/>
          <w:i/>
        </w:rPr>
      </w:pPr>
      <w:r w:rsidRPr="009A4C45">
        <w:rPr>
          <w:i/>
        </w:rPr>
        <w:t>A</w:t>
      </w:r>
      <w:r w:rsidR="002E4E6C" w:rsidRPr="009A4C45">
        <w:rPr>
          <w:i/>
        </w:rPr>
        <w:t>tklāta</w:t>
      </w:r>
      <w:r w:rsidR="0019506A" w:rsidRPr="009A4C45">
        <w:rPr>
          <w:i/>
        </w:rPr>
        <w:t>m konkursam</w:t>
      </w:r>
      <w:r w:rsidR="0021772C" w:rsidRPr="009A4C45">
        <w:rPr>
          <w:i/>
        </w:rPr>
        <w:t xml:space="preserve"> </w:t>
      </w:r>
      <w:r w:rsidR="0019506A" w:rsidRPr="009A4C45">
        <w:rPr>
          <w:b/>
          <w:i/>
        </w:rPr>
        <w:t>“</w:t>
      </w:r>
      <w:r w:rsidR="00852517" w:rsidRPr="00852517">
        <w:rPr>
          <w:b/>
          <w:i/>
        </w:rPr>
        <w:t xml:space="preserve">Daudzdzīvokļu dzīvojamās mājas </w:t>
      </w:r>
      <w:r w:rsidR="004A14CB" w:rsidRPr="004A14CB">
        <w:rPr>
          <w:b/>
          <w:i/>
        </w:rPr>
        <w:t>Gaismas iela 3, Stūnīši, Olaines pagasts, Olaines novads</w:t>
      </w:r>
      <w:r w:rsidR="004A14CB" w:rsidRPr="004A14CB" w:rsidDel="004A14CB">
        <w:rPr>
          <w:b/>
          <w:i/>
        </w:rPr>
        <w:t xml:space="preserve"> </w:t>
      </w:r>
      <w:r w:rsidR="00862F21" w:rsidRPr="00862F21">
        <w:rPr>
          <w:b/>
          <w:i/>
        </w:rPr>
        <w:t>energoefektivitātes paaugstināšana”</w:t>
      </w:r>
    </w:p>
    <w:p w14:paraId="16B2FE6B" w14:textId="77777777" w:rsidR="0021772C" w:rsidRPr="009A4C45" w:rsidRDefault="0021772C" w:rsidP="0021772C">
      <w:pPr>
        <w:jc w:val="center"/>
        <w:rPr>
          <w:i/>
        </w:rPr>
      </w:pPr>
    </w:p>
    <w:p w14:paraId="6BD71E84" w14:textId="77777777" w:rsidR="0004396E" w:rsidRPr="00B41DF1" w:rsidRDefault="0004396E" w:rsidP="00B41DF1">
      <w:pPr>
        <w:numPr>
          <w:ilvl w:val="2"/>
          <w:numId w:val="4"/>
        </w:numPr>
        <w:tabs>
          <w:tab w:val="clear" w:pos="2700"/>
          <w:tab w:val="left" w:pos="284"/>
        </w:tabs>
        <w:ind w:left="0" w:firstLine="0"/>
        <w:rPr>
          <w:b/>
        </w:rPr>
      </w:pPr>
      <w:r w:rsidRPr="004A2AE2">
        <w:rPr>
          <w:b/>
        </w:rPr>
        <w:t xml:space="preserve">Piedāvātie </w:t>
      </w:r>
      <w:r w:rsidR="0051336C">
        <w:rPr>
          <w:b/>
        </w:rPr>
        <w:t xml:space="preserve">galvenie </w:t>
      </w:r>
      <w:r w:rsidR="00B544A4">
        <w:rPr>
          <w:b/>
        </w:rPr>
        <w:t>izstrādājumi</w:t>
      </w:r>
      <w:r w:rsidRPr="004A2AE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87"/>
        <w:gridCol w:w="3022"/>
        <w:gridCol w:w="2602"/>
      </w:tblGrid>
      <w:tr w:rsidR="00B357CC" w14:paraId="276B62A1" w14:textId="77777777" w:rsidTr="0000046C">
        <w:tc>
          <w:tcPr>
            <w:tcW w:w="992" w:type="dxa"/>
            <w:shd w:val="clear" w:color="auto" w:fill="D9D9D9"/>
            <w:vAlign w:val="center"/>
          </w:tcPr>
          <w:p w14:paraId="36BAB161" w14:textId="77777777" w:rsidR="00B357CC" w:rsidRDefault="00B357CC" w:rsidP="00B357CC">
            <w:r>
              <w:t>Lokālās tāmes Nr.</w:t>
            </w:r>
          </w:p>
        </w:tc>
        <w:tc>
          <w:tcPr>
            <w:tcW w:w="3187" w:type="dxa"/>
            <w:shd w:val="clear" w:color="auto" w:fill="D9D9D9"/>
            <w:vAlign w:val="center"/>
          </w:tcPr>
          <w:p w14:paraId="3333A0CB" w14:textId="77777777" w:rsidR="00B357CC" w:rsidRDefault="00B357CC" w:rsidP="00DA436D">
            <w:pPr>
              <w:jc w:val="center"/>
            </w:pPr>
            <w:r>
              <w:t>Izstrādājuma nosaukums</w:t>
            </w:r>
          </w:p>
        </w:tc>
        <w:tc>
          <w:tcPr>
            <w:tcW w:w="3022" w:type="dxa"/>
            <w:shd w:val="clear" w:color="auto" w:fill="D9D9D9"/>
            <w:vAlign w:val="center"/>
          </w:tcPr>
          <w:p w14:paraId="5EAC5B52" w14:textId="77777777" w:rsidR="00B357CC" w:rsidRDefault="00B357CC" w:rsidP="00DA436D">
            <w:pPr>
              <w:jc w:val="center"/>
            </w:pPr>
            <w:r>
              <w:t>Marka, ražotājs</w:t>
            </w:r>
          </w:p>
        </w:tc>
        <w:tc>
          <w:tcPr>
            <w:tcW w:w="2602" w:type="dxa"/>
            <w:shd w:val="clear" w:color="auto" w:fill="D9D9D9"/>
            <w:vAlign w:val="center"/>
          </w:tcPr>
          <w:p w14:paraId="15382EE2" w14:textId="77777777" w:rsidR="00B357CC" w:rsidRDefault="005D6C9D" w:rsidP="00DA436D">
            <w:pPr>
              <w:jc w:val="center"/>
            </w:pPr>
            <w:r>
              <w:t>Saskaņā ar Būvprojektā un Darbu daudzumu sarakstā norādīto</w:t>
            </w:r>
            <w:r w:rsidR="00B357CC">
              <w:t xml:space="preserve"> vai ekvivalents (norādīt atbilstošo)*</w:t>
            </w:r>
          </w:p>
        </w:tc>
      </w:tr>
      <w:tr w:rsidR="0000046C" w14:paraId="00CA5AB2" w14:textId="77777777" w:rsidTr="0000046C">
        <w:tc>
          <w:tcPr>
            <w:tcW w:w="992" w:type="dxa"/>
            <w:shd w:val="clear" w:color="auto" w:fill="auto"/>
          </w:tcPr>
          <w:p w14:paraId="5DB37BC0" w14:textId="77777777" w:rsidR="0000046C" w:rsidRPr="00B357CC" w:rsidDel="0000046C" w:rsidRDefault="0000046C" w:rsidP="00B357CC">
            <w:pPr>
              <w:jc w:val="center"/>
              <w:rPr>
                <w:b/>
              </w:rPr>
            </w:pPr>
            <w:r>
              <w:rPr>
                <w:b/>
              </w:rPr>
              <w:t>1</w:t>
            </w:r>
          </w:p>
        </w:tc>
        <w:tc>
          <w:tcPr>
            <w:tcW w:w="8811" w:type="dxa"/>
            <w:gridSpan w:val="3"/>
          </w:tcPr>
          <w:p w14:paraId="499F569B" w14:textId="77777777" w:rsidR="0000046C" w:rsidRPr="00B357CC" w:rsidRDefault="0000046C" w:rsidP="00B357CC">
            <w:pPr>
              <w:jc w:val="both"/>
              <w:rPr>
                <w:b/>
              </w:rPr>
            </w:pPr>
            <w:r>
              <w:rPr>
                <w:b/>
              </w:rPr>
              <w:t>Vispārējie būvdarbi</w:t>
            </w:r>
          </w:p>
        </w:tc>
      </w:tr>
      <w:tr w:rsidR="00B357CC" w14:paraId="5F9C4912" w14:textId="77777777" w:rsidTr="0000046C">
        <w:tc>
          <w:tcPr>
            <w:tcW w:w="992" w:type="dxa"/>
            <w:shd w:val="clear" w:color="auto" w:fill="auto"/>
          </w:tcPr>
          <w:p w14:paraId="6E05FEBB" w14:textId="15BC4DA6" w:rsidR="00B357CC" w:rsidRPr="00B357CC" w:rsidRDefault="00B357CC" w:rsidP="00B357CC">
            <w:pPr>
              <w:jc w:val="center"/>
              <w:rPr>
                <w:b/>
              </w:rPr>
            </w:pPr>
          </w:p>
        </w:tc>
        <w:tc>
          <w:tcPr>
            <w:tcW w:w="8811" w:type="dxa"/>
            <w:gridSpan w:val="3"/>
          </w:tcPr>
          <w:p w14:paraId="770A423E" w14:textId="2F88AEF0" w:rsidR="00B357CC" w:rsidRPr="00B357CC" w:rsidRDefault="0000046C" w:rsidP="00B357CC">
            <w:pPr>
              <w:jc w:val="both"/>
              <w:rPr>
                <w:b/>
              </w:rPr>
            </w:pPr>
            <w:r w:rsidRPr="00B357CC">
              <w:rPr>
                <w:b/>
              </w:rPr>
              <w:t>Cokol</w:t>
            </w:r>
            <w:r>
              <w:rPr>
                <w:b/>
              </w:rPr>
              <w:t>s</w:t>
            </w:r>
          </w:p>
        </w:tc>
      </w:tr>
      <w:tr w:rsidR="0000046C" w14:paraId="7983A6CB" w14:textId="77777777" w:rsidTr="0000046C">
        <w:tc>
          <w:tcPr>
            <w:tcW w:w="992" w:type="dxa"/>
            <w:shd w:val="clear" w:color="auto" w:fill="auto"/>
          </w:tcPr>
          <w:p w14:paraId="09AC1DD2" w14:textId="77777777" w:rsidR="0000046C" w:rsidRDefault="0000046C" w:rsidP="00B357CC">
            <w:pPr>
              <w:jc w:val="center"/>
            </w:pPr>
          </w:p>
        </w:tc>
        <w:tc>
          <w:tcPr>
            <w:tcW w:w="3187" w:type="dxa"/>
          </w:tcPr>
          <w:p w14:paraId="2B00B272" w14:textId="77777777" w:rsidR="0000046C" w:rsidRDefault="0000046C" w:rsidP="0000046C">
            <w:pPr>
              <w:jc w:val="both"/>
            </w:pPr>
            <w:r>
              <w:t>Siltināšanas sistēma:</w:t>
            </w:r>
          </w:p>
          <w:p w14:paraId="54CA78E2" w14:textId="77777777" w:rsidR="0000046C" w:rsidRDefault="0000046C" w:rsidP="0000046C">
            <w:pPr>
              <w:jc w:val="right"/>
            </w:pPr>
            <w:r>
              <w:t>grunts</w:t>
            </w:r>
          </w:p>
          <w:p w14:paraId="768C5C27" w14:textId="77777777" w:rsidR="0000046C" w:rsidRDefault="0000046C" w:rsidP="0000046C">
            <w:pPr>
              <w:jc w:val="right"/>
            </w:pPr>
            <w:r>
              <w:t>līmjava</w:t>
            </w:r>
          </w:p>
          <w:p w14:paraId="01B82D26" w14:textId="77777777" w:rsidR="0000046C" w:rsidRDefault="0000046C" w:rsidP="0000046C">
            <w:pPr>
              <w:jc w:val="right"/>
            </w:pPr>
            <w:r>
              <w:t>dībeļi</w:t>
            </w:r>
          </w:p>
          <w:p w14:paraId="11A8AA5A" w14:textId="77777777" w:rsidR="0000046C" w:rsidRDefault="0000046C" w:rsidP="0000046C">
            <w:pPr>
              <w:jc w:val="right"/>
            </w:pPr>
            <w:r>
              <w:t>siltumizolācija</w:t>
            </w:r>
          </w:p>
          <w:p w14:paraId="0E9C043C" w14:textId="77777777" w:rsidR="0000046C" w:rsidRDefault="0000046C" w:rsidP="0000046C">
            <w:pPr>
              <w:jc w:val="right"/>
            </w:pPr>
            <w:r>
              <w:t>stiklašķiedras siets</w:t>
            </w:r>
          </w:p>
          <w:p w14:paraId="125B2B7F" w14:textId="77777777" w:rsidR="0016577F" w:rsidRDefault="0000046C" w:rsidP="00862F21">
            <w:pPr>
              <w:jc w:val="right"/>
              <w:rPr>
                <w:b/>
                <w:bCs/>
                <w:iCs/>
                <w:color w:val="000000"/>
                <w:sz w:val="28"/>
                <w:szCs w:val="28"/>
              </w:rPr>
            </w:pPr>
            <w:r>
              <w:t>dekoratīvais apmetums</w:t>
            </w:r>
          </w:p>
        </w:tc>
        <w:tc>
          <w:tcPr>
            <w:tcW w:w="3022" w:type="dxa"/>
            <w:shd w:val="clear" w:color="auto" w:fill="auto"/>
          </w:tcPr>
          <w:p w14:paraId="4EA0555E" w14:textId="77777777" w:rsidR="0000046C" w:rsidRDefault="0000046C" w:rsidP="00B357CC">
            <w:pPr>
              <w:jc w:val="both"/>
            </w:pPr>
          </w:p>
        </w:tc>
        <w:tc>
          <w:tcPr>
            <w:tcW w:w="2602" w:type="dxa"/>
            <w:shd w:val="clear" w:color="auto" w:fill="auto"/>
          </w:tcPr>
          <w:p w14:paraId="77F7D3C2" w14:textId="77777777" w:rsidR="0000046C" w:rsidRDefault="0000046C" w:rsidP="00B357CC">
            <w:pPr>
              <w:jc w:val="both"/>
            </w:pPr>
          </w:p>
        </w:tc>
      </w:tr>
      <w:tr w:rsidR="00B357CC" w14:paraId="5B8CCB82" w14:textId="77777777" w:rsidTr="0000046C">
        <w:tc>
          <w:tcPr>
            <w:tcW w:w="992" w:type="dxa"/>
            <w:shd w:val="clear" w:color="auto" w:fill="auto"/>
          </w:tcPr>
          <w:p w14:paraId="2BD38DD3" w14:textId="4D09A961" w:rsidR="00B357CC" w:rsidRPr="00B357CC" w:rsidRDefault="00B357CC" w:rsidP="00B357CC">
            <w:pPr>
              <w:jc w:val="center"/>
              <w:rPr>
                <w:b/>
              </w:rPr>
            </w:pPr>
          </w:p>
        </w:tc>
        <w:tc>
          <w:tcPr>
            <w:tcW w:w="8811" w:type="dxa"/>
            <w:gridSpan w:val="3"/>
          </w:tcPr>
          <w:p w14:paraId="6DF4988A" w14:textId="17E6A9B3" w:rsidR="00B357CC" w:rsidRPr="00B357CC" w:rsidRDefault="0000046C" w:rsidP="00B357CC">
            <w:pPr>
              <w:jc w:val="both"/>
              <w:rPr>
                <w:b/>
              </w:rPr>
            </w:pPr>
            <w:r>
              <w:rPr>
                <w:b/>
              </w:rPr>
              <w:t>Fasāde</w:t>
            </w:r>
          </w:p>
        </w:tc>
      </w:tr>
      <w:tr w:rsidR="0000046C" w14:paraId="7A1C0A7D" w14:textId="77777777" w:rsidTr="0000046C">
        <w:tc>
          <w:tcPr>
            <w:tcW w:w="992" w:type="dxa"/>
            <w:shd w:val="clear" w:color="auto" w:fill="auto"/>
          </w:tcPr>
          <w:p w14:paraId="4368314A" w14:textId="77777777" w:rsidR="0000046C" w:rsidRDefault="0000046C" w:rsidP="0000046C">
            <w:pPr>
              <w:jc w:val="both"/>
            </w:pPr>
          </w:p>
        </w:tc>
        <w:tc>
          <w:tcPr>
            <w:tcW w:w="3187" w:type="dxa"/>
          </w:tcPr>
          <w:p w14:paraId="0F37AF6A" w14:textId="77777777" w:rsidR="0000046C" w:rsidRDefault="0000046C" w:rsidP="0000046C">
            <w:pPr>
              <w:jc w:val="both"/>
            </w:pPr>
            <w:r>
              <w:t>Siltināšanas sistēma:</w:t>
            </w:r>
          </w:p>
          <w:p w14:paraId="66512C94" w14:textId="77777777" w:rsidR="0000046C" w:rsidRDefault="0000046C" w:rsidP="0000046C">
            <w:pPr>
              <w:jc w:val="right"/>
            </w:pPr>
            <w:r>
              <w:t>grunts</w:t>
            </w:r>
          </w:p>
          <w:p w14:paraId="53281703" w14:textId="77777777" w:rsidR="0000046C" w:rsidRDefault="0000046C" w:rsidP="0000046C">
            <w:pPr>
              <w:jc w:val="right"/>
            </w:pPr>
            <w:r>
              <w:t>līmjava</w:t>
            </w:r>
          </w:p>
          <w:p w14:paraId="4407A17C" w14:textId="77777777" w:rsidR="0000046C" w:rsidRDefault="0000046C" w:rsidP="0000046C">
            <w:pPr>
              <w:jc w:val="right"/>
            </w:pPr>
            <w:r>
              <w:t>dībeļi</w:t>
            </w:r>
          </w:p>
          <w:p w14:paraId="73CAF241" w14:textId="77777777" w:rsidR="0000046C" w:rsidRDefault="0000046C" w:rsidP="0000046C">
            <w:pPr>
              <w:jc w:val="right"/>
            </w:pPr>
            <w:r>
              <w:t>siltumizolācija</w:t>
            </w:r>
          </w:p>
          <w:p w14:paraId="4BBC8A25" w14:textId="77777777" w:rsidR="0000046C" w:rsidRDefault="0000046C" w:rsidP="0000046C">
            <w:pPr>
              <w:jc w:val="right"/>
            </w:pPr>
            <w:r>
              <w:t>stiklašķiedras siets</w:t>
            </w:r>
          </w:p>
          <w:p w14:paraId="0888B329" w14:textId="505998B4" w:rsidR="0000046C" w:rsidRDefault="0000046C" w:rsidP="0000046C">
            <w:pPr>
              <w:jc w:val="right"/>
            </w:pPr>
            <w:r>
              <w:t>dekoratīvais apmetums</w:t>
            </w:r>
          </w:p>
        </w:tc>
        <w:tc>
          <w:tcPr>
            <w:tcW w:w="3022" w:type="dxa"/>
            <w:shd w:val="clear" w:color="auto" w:fill="auto"/>
          </w:tcPr>
          <w:p w14:paraId="7F4DDBEC" w14:textId="77777777" w:rsidR="0000046C" w:rsidRDefault="0000046C" w:rsidP="0000046C">
            <w:pPr>
              <w:jc w:val="both"/>
            </w:pPr>
          </w:p>
        </w:tc>
        <w:tc>
          <w:tcPr>
            <w:tcW w:w="2602" w:type="dxa"/>
            <w:shd w:val="clear" w:color="auto" w:fill="auto"/>
          </w:tcPr>
          <w:p w14:paraId="68FAD721" w14:textId="77777777" w:rsidR="0000046C" w:rsidRDefault="0000046C" w:rsidP="0000046C">
            <w:pPr>
              <w:jc w:val="both"/>
            </w:pPr>
          </w:p>
        </w:tc>
      </w:tr>
      <w:tr w:rsidR="0000046C" w14:paraId="57B53DFF" w14:textId="77777777" w:rsidTr="0000046C">
        <w:tc>
          <w:tcPr>
            <w:tcW w:w="992" w:type="dxa"/>
            <w:shd w:val="clear" w:color="auto" w:fill="auto"/>
          </w:tcPr>
          <w:p w14:paraId="20CB6721" w14:textId="77777777" w:rsidR="0000046C" w:rsidRDefault="0000046C" w:rsidP="0000046C">
            <w:pPr>
              <w:jc w:val="both"/>
            </w:pPr>
          </w:p>
        </w:tc>
        <w:tc>
          <w:tcPr>
            <w:tcW w:w="8811" w:type="dxa"/>
            <w:gridSpan w:val="3"/>
          </w:tcPr>
          <w:p w14:paraId="3640316F" w14:textId="77777777" w:rsidR="0000046C" w:rsidRDefault="0000046C" w:rsidP="0000046C">
            <w:pPr>
              <w:jc w:val="both"/>
            </w:pPr>
            <w:r>
              <w:rPr>
                <w:b/>
              </w:rPr>
              <w:t>Pagrabstāva pārseguma siltināšana</w:t>
            </w:r>
          </w:p>
        </w:tc>
      </w:tr>
      <w:tr w:rsidR="0000046C" w14:paraId="1A6B84B9" w14:textId="77777777" w:rsidTr="0000046C">
        <w:tc>
          <w:tcPr>
            <w:tcW w:w="992" w:type="dxa"/>
            <w:shd w:val="clear" w:color="auto" w:fill="auto"/>
          </w:tcPr>
          <w:p w14:paraId="5F185533" w14:textId="77777777" w:rsidR="0000046C" w:rsidRDefault="0000046C" w:rsidP="0000046C">
            <w:pPr>
              <w:jc w:val="both"/>
            </w:pPr>
          </w:p>
        </w:tc>
        <w:tc>
          <w:tcPr>
            <w:tcW w:w="3187" w:type="dxa"/>
          </w:tcPr>
          <w:p w14:paraId="43895F24" w14:textId="77777777" w:rsidR="0000046C" w:rsidRDefault="0000046C" w:rsidP="0000046C">
            <w:pPr>
              <w:jc w:val="both"/>
            </w:pPr>
            <w:r>
              <w:t>Siltināšanas sistēma:</w:t>
            </w:r>
          </w:p>
          <w:p w14:paraId="0813CB36" w14:textId="77777777" w:rsidR="0000046C" w:rsidRDefault="0000046C" w:rsidP="0000046C">
            <w:pPr>
              <w:jc w:val="right"/>
            </w:pPr>
            <w:r>
              <w:t>grunts</w:t>
            </w:r>
          </w:p>
          <w:p w14:paraId="7A679601" w14:textId="77777777" w:rsidR="0000046C" w:rsidRDefault="0000046C" w:rsidP="0000046C">
            <w:pPr>
              <w:jc w:val="right"/>
            </w:pPr>
            <w:r>
              <w:t>līmjava</w:t>
            </w:r>
          </w:p>
          <w:p w14:paraId="72F297D3" w14:textId="77777777" w:rsidR="0000046C" w:rsidRDefault="0000046C" w:rsidP="0000046C">
            <w:pPr>
              <w:jc w:val="right"/>
            </w:pPr>
            <w:r>
              <w:t>dībeļi</w:t>
            </w:r>
          </w:p>
          <w:p w14:paraId="5FB77668" w14:textId="77777777" w:rsidR="0000046C" w:rsidRDefault="0000046C" w:rsidP="0000046C">
            <w:pPr>
              <w:jc w:val="right"/>
            </w:pPr>
            <w:r>
              <w:t>siltumizolācija</w:t>
            </w:r>
          </w:p>
          <w:p w14:paraId="1C465E42" w14:textId="77777777" w:rsidR="0016577F" w:rsidRDefault="0000046C" w:rsidP="00862F21">
            <w:pPr>
              <w:jc w:val="right"/>
              <w:rPr>
                <w:b/>
                <w:bCs/>
                <w:iCs/>
                <w:color w:val="000000"/>
                <w:sz w:val="28"/>
                <w:szCs w:val="28"/>
              </w:rPr>
            </w:pPr>
            <w:r>
              <w:t>stiklašķiedras siets</w:t>
            </w:r>
          </w:p>
        </w:tc>
        <w:tc>
          <w:tcPr>
            <w:tcW w:w="3022" w:type="dxa"/>
            <w:shd w:val="clear" w:color="auto" w:fill="auto"/>
          </w:tcPr>
          <w:p w14:paraId="529AC1B9" w14:textId="77777777" w:rsidR="0000046C" w:rsidRDefault="0000046C" w:rsidP="0000046C">
            <w:pPr>
              <w:jc w:val="both"/>
            </w:pPr>
          </w:p>
        </w:tc>
        <w:tc>
          <w:tcPr>
            <w:tcW w:w="2602" w:type="dxa"/>
            <w:shd w:val="clear" w:color="auto" w:fill="auto"/>
          </w:tcPr>
          <w:p w14:paraId="1606B572" w14:textId="77777777" w:rsidR="0000046C" w:rsidRDefault="0000046C" w:rsidP="0000046C">
            <w:pPr>
              <w:jc w:val="both"/>
            </w:pPr>
          </w:p>
        </w:tc>
      </w:tr>
      <w:tr w:rsidR="0000046C" w14:paraId="515B6F10" w14:textId="77777777" w:rsidTr="0000046C">
        <w:tc>
          <w:tcPr>
            <w:tcW w:w="992" w:type="dxa"/>
            <w:shd w:val="clear" w:color="auto" w:fill="auto"/>
          </w:tcPr>
          <w:p w14:paraId="29CF6A6D" w14:textId="098150F5" w:rsidR="0000046C" w:rsidRPr="005D6C9D" w:rsidRDefault="0000046C" w:rsidP="0000046C">
            <w:pPr>
              <w:jc w:val="center"/>
              <w:rPr>
                <w:b/>
              </w:rPr>
            </w:pPr>
          </w:p>
        </w:tc>
        <w:tc>
          <w:tcPr>
            <w:tcW w:w="8811" w:type="dxa"/>
            <w:gridSpan w:val="3"/>
          </w:tcPr>
          <w:p w14:paraId="15329A70" w14:textId="2D5BD668" w:rsidR="0000046C" w:rsidRPr="005D6C9D" w:rsidRDefault="0000046C" w:rsidP="0000046C">
            <w:pPr>
              <w:jc w:val="both"/>
              <w:rPr>
                <w:b/>
              </w:rPr>
            </w:pPr>
            <w:r w:rsidRPr="005D6C9D">
              <w:rPr>
                <w:b/>
              </w:rPr>
              <w:t>Bēni</w:t>
            </w:r>
            <w:r w:rsidR="00845849">
              <w:rPr>
                <w:b/>
              </w:rPr>
              <w:t>ņi</w:t>
            </w:r>
          </w:p>
        </w:tc>
      </w:tr>
      <w:tr w:rsidR="0000046C" w14:paraId="433EECC4" w14:textId="77777777" w:rsidTr="0000046C">
        <w:tc>
          <w:tcPr>
            <w:tcW w:w="992" w:type="dxa"/>
            <w:shd w:val="clear" w:color="auto" w:fill="auto"/>
          </w:tcPr>
          <w:p w14:paraId="3BC09161" w14:textId="77777777" w:rsidR="0000046C" w:rsidRDefault="0000046C" w:rsidP="0000046C">
            <w:pPr>
              <w:jc w:val="both"/>
            </w:pPr>
          </w:p>
        </w:tc>
        <w:tc>
          <w:tcPr>
            <w:tcW w:w="3187" w:type="dxa"/>
          </w:tcPr>
          <w:p w14:paraId="65960489" w14:textId="727A7878" w:rsidR="0000046C" w:rsidRDefault="00845849" w:rsidP="0000046C">
            <w:pPr>
              <w:jc w:val="both"/>
            </w:pPr>
            <w:r>
              <w:t>ekovate</w:t>
            </w:r>
          </w:p>
        </w:tc>
        <w:tc>
          <w:tcPr>
            <w:tcW w:w="3022" w:type="dxa"/>
            <w:shd w:val="clear" w:color="auto" w:fill="auto"/>
          </w:tcPr>
          <w:p w14:paraId="4738F4DB" w14:textId="77777777" w:rsidR="0000046C" w:rsidRDefault="0000046C" w:rsidP="0000046C">
            <w:pPr>
              <w:jc w:val="both"/>
            </w:pPr>
          </w:p>
        </w:tc>
        <w:tc>
          <w:tcPr>
            <w:tcW w:w="2602" w:type="dxa"/>
            <w:shd w:val="clear" w:color="auto" w:fill="auto"/>
          </w:tcPr>
          <w:p w14:paraId="6F163D6A" w14:textId="77777777" w:rsidR="0000046C" w:rsidRDefault="0000046C" w:rsidP="0000046C">
            <w:pPr>
              <w:jc w:val="both"/>
            </w:pPr>
          </w:p>
        </w:tc>
      </w:tr>
      <w:tr w:rsidR="0000046C" w14:paraId="548A2D3B" w14:textId="77777777" w:rsidTr="0000046C">
        <w:tc>
          <w:tcPr>
            <w:tcW w:w="992" w:type="dxa"/>
            <w:shd w:val="clear" w:color="auto" w:fill="auto"/>
          </w:tcPr>
          <w:p w14:paraId="61A2F6B1" w14:textId="5A8131EC" w:rsidR="0000046C" w:rsidRPr="00A54A3B" w:rsidRDefault="0000046C" w:rsidP="0000046C">
            <w:pPr>
              <w:jc w:val="center"/>
              <w:rPr>
                <w:b/>
              </w:rPr>
            </w:pPr>
            <w:r w:rsidRPr="00A54A3B">
              <w:rPr>
                <w:b/>
              </w:rPr>
              <w:t>2</w:t>
            </w:r>
          </w:p>
        </w:tc>
        <w:tc>
          <w:tcPr>
            <w:tcW w:w="8811" w:type="dxa"/>
            <w:gridSpan w:val="3"/>
          </w:tcPr>
          <w:p w14:paraId="43DEC722" w14:textId="77777777" w:rsidR="0000046C" w:rsidRPr="00A54A3B" w:rsidRDefault="0000046C" w:rsidP="0000046C">
            <w:pPr>
              <w:jc w:val="both"/>
              <w:rPr>
                <w:b/>
              </w:rPr>
            </w:pPr>
            <w:r w:rsidRPr="00A54A3B">
              <w:rPr>
                <w:b/>
              </w:rPr>
              <w:t>Apkure</w:t>
            </w:r>
          </w:p>
        </w:tc>
      </w:tr>
      <w:tr w:rsidR="0000046C" w14:paraId="717EEC71" w14:textId="77777777" w:rsidTr="0000046C">
        <w:tc>
          <w:tcPr>
            <w:tcW w:w="992" w:type="dxa"/>
            <w:shd w:val="clear" w:color="auto" w:fill="auto"/>
          </w:tcPr>
          <w:p w14:paraId="53F60E05" w14:textId="77777777" w:rsidR="0000046C" w:rsidRDefault="0000046C" w:rsidP="0000046C">
            <w:pPr>
              <w:jc w:val="both"/>
            </w:pPr>
          </w:p>
        </w:tc>
        <w:tc>
          <w:tcPr>
            <w:tcW w:w="3187" w:type="dxa"/>
          </w:tcPr>
          <w:p w14:paraId="2184AAA3" w14:textId="5D387505" w:rsidR="0000046C" w:rsidRDefault="0000046C" w:rsidP="0000046C">
            <w:pPr>
              <w:jc w:val="both"/>
            </w:pPr>
            <w:r>
              <w:t>Presējamās caurules un detaļas</w:t>
            </w:r>
          </w:p>
        </w:tc>
        <w:tc>
          <w:tcPr>
            <w:tcW w:w="3022" w:type="dxa"/>
            <w:shd w:val="clear" w:color="auto" w:fill="auto"/>
          </w:tcPr>
          <w:p w14:paraId="7992FA5D" w14:textId="77777777" w:rsidR="0000046C" w:rsidRDefault="0000046C" w:rsidP="0000046C">
            <w:pPr>
              <w:jc w:val="both"/>
            </w:pPr>
          </w:p>
        </w:tc>
        <w:tc>
          <w:tcPr>
            <w:tcW w:w="2602" w:type="dxa"/>
            <w:shd w:val="clear" w:color="auto" w:fill="auto"/>
          </w:tcPr>
          <w:p w14:paraId="169BC91C" w14:textId="77777777" w:rsidR="0000046C" w:rsidRDefault="0000046C" w:rsidP="0000046C">
            <w:pPr>
              <w:jc w:val="both"/>
            </w:pPr>
          </w:p>
        </w:tc>
      </w:tr>
      <w:tr w:rsidR="0000046C" w14:paraId="172FFED9" w14:textId="77777777" w:rsidTr="0000046C">
        <w:tc>
          <w:tcPr>
            <w:tcW w:w="992" w:type="dxa"/>
            <w:shd w:val="clear" w:color="auto" w:fill="auto"/>
          </w:tcPr>
          <w:p w14:paraId="2D41B0E0" w14:textId="77777777" w:rsidR="0000046C" w:rsidRDefault="0000046C" w:rsidP="0000046C">
            <w:pPr>
              <w:jc w:val="both"/>
            </w:pPr>
          </w:p>
        </w:tc>
        <w:tc>
          <w:tcPr>
            <w:tcW w:w="3187" w:type="dxa"/>
          </w:tcPr>
          <w:p w14:paraId="4C2B44BC" w14:textId="7851B8E8" w:rsidR="0000046C" w:rsidRDefault="00845849" w:rsidP="0000046C">
            <w:pPr>
              <w:jc w:val="both"/>
            </w:pPr>
            <w:r>
              <w:t xml:space="preserve">Metināmās </w:t>
            </w:r>
            <w:r w:rsidR="0000046C">
              <w:t>caurules un detaļas</w:t>
            </w:r>
          </w:p>
        </w:tc>
        <w:tc>
          <w:tcPr>
            <w:tcW w:w="3022" w:type="dxa"/>
            <w:shd w:val="clear" w:color="auto" w:fill="auto"/>
          </w:tcPr>
          <w:p w14:paraId="32F8C574" w14:textId="77777777" w:rsidR="0000046C" w:rsidRDefault="0000046C" w:rsidP="0000046C">
            <w:pPr>
              <w:jc w:val="both"/>
            </w:pPr>
          </w:p>
        </w:tc>
        <w:tc>
          <w:tcPr>
            <w:tcW w:w="2602" w:type="dxa"/>
            <w:shd w:val="clear" w:color="auto" w:fill="auto"/>
          </w:tcPr>
          <w:p w14:paraId="0CBBAEDD" w14:textId="77777777" w:rsidR="0000046C" w:rsidRDefault="0000046C" w:rsidP="0000046C">
            <w:pPr>
              <w:jc w:val="both"/>
            </w:pPr>
          </w:p>
        </w:tc>
      </w:tr>
      <w:tr w:rsidR="0000046C" w14:paraId="3C873EAB" w14:textId="77777777" w:rsidTr="0000046C">
        <w:tc>
          <w:tcPr>
            <w:tcW w:w="992" w:type="dxa"/>
            <w:shd w:val="clear" w:color="auto" w:fill="auto"/>
          </w:tcPr>
          <w:p w14:paraId="275084E7" w14:textId="77777777" w:rsidR="0000046C" w:rsidRDefault="0000046C" w:rsidP="0000046C">
            <w:pPr>
              <w:jc w:val="both"/>
            </w:pPr>
          </w:p>
        </w:tc>
        <w:tc>
          <w:tcPr>
            <w:tcW w:w="3187" w:type="dxa"/>
          </w:tcPr>
          <w:p w14:paraId="570762FD" w14:textId="3E12E9EE" w:rsidR="0000046C" w:rsidRDefault="00845849" w:rsidP="0000046C">
            <w:pPr>
              <w:jc w:val="both"/>
            </w:pPr>
            <w:r>
              <w:t>Radiatori</w:t>
            </w:r>
          </w:p>
        </w:tc>
        <w:tc>
          <w:tcPr>
            <w:tcW w:w="3022" w:type="dxa"/>
            <w:shd w:val="clear" w:color="auto" w:fill="auto"/>
          </w:tcPr>
          <w:p w14:paraId="516D7247" w14:textId="77777777" w:rsidR="0000046C" w:rsidRDefault="0000046C" w:rsidP="0000046C">
            <w:pPr>
              <w:jc w:val="both"/>
            </w:pPr>
          </w:p>
        </w:tc>
        <w:tc>
          <w:tcPr>
            <w:tcW w:w="2602" w:type="dxa"/>
            <w:shd w:val="clear" w:color="auto" w:fill="auto"/>
          </w:tcPr>
          <w:p w14:paraId="6EC5FCFC" w14:textId="77777777" w:rsidR="0000046C" w:rsidRDefault="0000046C" w:rsidP="0000046C">
            <w:pPr>
              <w:jc w:val="both"/>
            </w:pPr>
          </w:p>
        </w:tc>
      </w:tr>
      <w:tr w:rsidR="0000046C" w14:paraId="453F0A75" w14:textId="77777777" w:rsidTr="0000046C">
        <w:tc>
          <w:tcPr>
            <w:tcW w:w="992" w:type="dxa"/>
            <w:shd w:val="clear" w:color="auto" w:fill="auto"/>
          </w:tcPr>
          <w:p w14:paraId="2B7BE7FC" w14:textId="77777777" w:rsidR="0000046C" w:rsidRDefault="0000046C" w:rsidP="0000046C">
            <w:pPr>
              <w:jc w:val="both"/>
            </w:pPr>
          </w:p>
        </w:tc>
        <w:tc>
          <w:tcPr>
            <w:tcW w:w="3187" w:type="dxa"/>
          </w:tcPr>
          <w:p w14:paraId="4B7F7B6C" w14:textId="77777777" w:rsidR="0000046C" w:rsidRDefault="0000046C" w:rsidP="0000046C">
            <w:pPr>
              <w:jc w:val="both"/>
            </w:pPr>
            <w:r>
              <w:t>Balansēšanas un vadības vārsti</w:t>
            </w:r>
          </w:p>
        </w:tc>
        <w:tc>
          <w:tcPr>
            <w:tcW w:w="3022" w:type="dxa"/>
            <w:shd w:val="clear" w:color="auto" w:fill="auto"/>
          </w:tcPr>
          <w:p w14:paraId="74AEC602" w14:textId="77777777" w:rsidR="0000046C" w:rsidRDefault="0000046C" w:rsidP="0000046C">
            <w:pPr>
              <w:jc w:val="both"/>
            </w:pPr>
          </w:p>
        </w:tc>
        <w:tc>
          <w:tcPr>
            <w:tcW w:w="2602" w:type="dxa"/>
            <w:shd w:val="clear" w:color="auto" w:fill="auto"/>
          </w:tcPr>
          <w:p w14:paraId="6FEF2A84" w14:textId="77777777" w:rsidR="0000046C" w:rsidRDefault="0000046C" w:rsidP="0000046C">
            <w:pPr>
              <w:jc w:val="both"/>
            </w:pPr>
          </w:p>
        </w:tc>
      </w:tr>
      <w:tr w:rsidR="0000046C" w14:paraId="7B979F07" w14:textId="77777777" w:rsidTr="0000046C">
        <w:tc>
          <w:tcPr>
            <w:tcW w:w="992" w:type="dxa"/>
            <w:shd w:val="clear" w:color="auto" w:fill="auto"/>
          </w:tcPr>
          <w:p w14:paraId="1E80F1C3" w14:textId="77777777" w:rsidR="0000046C" w:rsidRDefault="0000046C" w:rsidP="0000046C">
            <w:pPr>
              <w:jc w:val="both"/>
            </w:pPr>
          </w:p>
        </w:tc>
        <w:tc>
          <w:tcPr>
            <w:tcW w:w="3187" w:type="dxa"/>
          </w:tcPr>
          <w:p w14:paraId="53C795B6" w14:textId="77777777" w:rsidR="0000046C" w:rsidRDefault="0000046C" w:rsidP="0000046C">
            <w:pPr>
              <w:jc w:val="both"/>
            </w:pPr>
            <w:r>
              <w:t>Noslēgventīlis</w:t>
            </w:r>
          </w:p>
        </w:tc>
        <w:tc>
          <w:tcPr>
            <w:tcW w:w="3022" w:type="dxa"/>
            <w:shd w:val="clear" w:color="auto" w:fill="auto"/>
          </w:tcPr>
          <w:p w14:paraId="2AC75916" w14:textId="77777777" w:rsidR="0000046C" w:rsidRDefault="0000046C" w:rsidP="0000046C">
            <w:pPr>
              <w:jc w:val="both"/>
            </w:pPr>
          </w:p>
        </w:tc>
        <w:tc>
          <w:tcPr>
            <w:tcW w:w="2602" w:type="dxa"/>
            <w:shd w:val="clear" w:color="auto" w:fill="auto"/>
          </w:tcPr>
          <w:p w14:paraId="3CB15F09" w14:textId="77777777" w:rsidR="0000046C" w:rsidRDefault="0000046C" w:rsidP="0000046C">
            <w:pPr>
              <w:jc w:val="both"/>
            </w:pPr>
          </w:p>
        </w:tc>
      </w:tr>
      <w:tr w:rsidR="0000046C" w14:paraId="0496B673" w14:textId="77777777" w:rsidTr="0000046C">
        <w:tc>
          <w:tcPr>
            <w:tcW w:w="992" w:type="dxa"/>
            <w:shd w:val="clear" w:color="auto" w:fill="auto"/>
          </w:tcPr>
          <w:p w14:paraId="02BCC9AE" w14:textId="77777777" w:rsidR="0000046C" w:rsidRDefault="0000046C" w:rsidP="0000046C">
            <w:pPr>
              <w:jc w:val="both"/>
            </w:pPr>
          </w:p>
        </w:tc>
        <w:tc>
          <w:tcPr>
            <w:tcW w:w="3187" w:type="dxa"/>
          </w:tcPr>
          <w:p w14:paraId="1F91CEB0" w14:textId="77777777" w:rsidR="0000046C" w:rsidRDefault="0000046C" w:rsidP="0000046C">
            <w:pPr>
              <w:jc w:val="both"/>
            </w:pPr>
            <w:r>
              <w:t>Atgaisotājs</w:t>
            </w:r>
          </w:p>
        </w:tc>
        <w:tc>
          <w:tcPr>
            <w:tcW w:w="3022" w:type="dxa"/>
            <w:shd w:val="clear" w:color="auto" w:fill="auto"/>
          </w:tcPr>
          <w:p w14:paraId="37B2EB71" w14:textId="77777777" w:rsidR="0000046C" w:rsidRDefault="0000046C" w:rsidP="0000046C">
            <w:pPr>
              <w:jc w:val="both"/>
            </w:pPr>
          </w:p>
        </w:tc>
        <w:tc>
          <w:tcPr>
            <w:tcW w:w="2602" w:type="dxa"/>
            <w:shd w:val="clear" w:color="auto" w:fill="auto"/>
          </w:tcPr>
          <w:p w14:paraId="65FF0CB0" w14:textId="77777777" w:rsidR="0000046C" w:rsidRDefault="0000046C" w:rsidP="0000046C">
            <w:pPr>
              <w:jc w:val="both"/>
            </w:pPr>
          </w:p>
        </w:tc>
      </w:tr>
      <w:tr w:rsidR="0000046C" w14:paraId="552EB584" w14:textId="77777777" w:rsidTr="0000046C">
        <w:tc>
          <w:tcPr>
            <w:tcW w:w="992" w:type="dxa"/>
            <w:shd w:val="clear" w:color="auto" w:fill="auto"/>
          </w:tcPr>
          <w:p w14:paraId="24E20C95" w14:textId="77777777" w:rsidR="0000046C" w:rsidRDefault="0000046C" w:rsidP="0000046C">
            <w:pPr>
              <w:jc w:val="both"/>
            </w:pPr>
          </w:p>
        </w:tc>
        <w:tc>
          <w:tcPr>
            <w:tcW w:w="3187" w:type="dxa"/>
            <w:shd w:val="clear" w:color="auto" w:fill="auto"/>
          </w:tcPr>
          <w:p w14:paraId="0F096974" w14:textId="77777777" w:rsidR="0000046C" w:rsidRPr="00016646" w:rsidRDefault="0000046C" w:rsidP="0000046C">
            <w:pPr>
              <w:jc w:val="both"/>
            </w:pPr>
            <w:r w:rsidRPr="00016646">
              <w:t>Alokātoru sistēma</w:t>
            </w:r>
          </w:p>
        </w:tc>
        <w:tc>
          <w:tcPr>
            <w:tcW w:w="3022" w:type="dxa"/>
            <w:shd w:val="clear" w:color="auto" w:fill="auto"/>
          </w:tcPr>
          <w:p w14:paraId="771F38E4" w14:textId="77777777" w:rsidR="0000046C" w:rsidRDefault="0000046C" w:rsidP="0000046C">
            <w:pPr>
              <w:jc w:val="both"/>
            </w:pPr>
          </w:p>
        </w:tc>
        <w:tc>
          <w:tcPr>
            <w:tcW w:w="2602" w:type="dxa"/>
            <w:shd w:val="clear" w:color="auto" w:fill="auto"/>
          </w:tcPr>
          <w:p w14:paraId="03D6740C" w14:textId="77777777" w:rsidR="0000046C" w:rsidRDefault="0000046C" w:rsidP="0000046C">
            <w:pPr>
              <w:jc w:val="both"/>
            </w:pPr>
          </w:p>
        </w:tc>
      </w:tr>
      <w:tr w:rsidR="00FB784A" w14:paraId="0BD18EB6" w14:textId="77777777" w:rsidTr="00517316">
        <w:tc>
          <w:tcPr>
            <w:tcW w:w="992" w:type="dxa"/>
            <w:shd w:val="clear" w:color="auto" w:fill="auto"/>
          </w:tcPr>
          <w:p w14:paraId="7BF67BE4" w14:textId="77777777" w:rsidR="0016577F" w:rsidRPr="00862F21" w:rsidRDefault="00122866" w:rsidP="00862F21">
            <w:pPr>
              <w:jc w:val="center"/>
              <w:rPr>
                <w:b/>
              </w:rPr>
            </w:pPr>
            <w:r w:rsidRPr="00862F21">
              <w:rPr>
                <w:b/>
              </w:rPr>
              <w:t>4</w:t>
            </w:r>
          </w:p>
        </w:tc>
        <w:tc>
          <w:tcPr>
            <w:tcW w:w="8811" w:type="dxa"/>
            <w:gridSpan w:val="3"/>
            <w:shd w:val="clear" w:color="auto" w:fill="auto"/>
          </w:tcPr>
          <w:p w14:paraId="39FBCC18" w14:textId="77777777" w:rsidR="00FB784A" w:rsidRDefault="00122866" w:rsidP="0000046C">
            <w:pPr>
              <w:jc w:val="both"/>
            </w:pPr>
            <w:r w:rsidRPr="00862F21">
              <w:rPr>
                <w:b/>
              </w:rPr>
              <w:t xml:space="preserve">Ūdensapgāde un kanalizācija </w:t>
            </w:r>
          </w:p>
        </w:tc>
      </w:tr>
      <w:tr w:rsidR="00FB784A" w14:paraId="79C4456B" w14:textId="77777777" w:rsidTr="0000046C">
        <w:tc>
          <w:tcPr>
            <w:tcW w:w="992" w:type="dxa"/>
            <w:shd w:val="clear" w:color="auto" w:fill="auto"/>
          </w:tcPr>
          <w:p w14:paraId="015C955E" w14:textId="77777777" w:rsidR="00FB784A" w:rsidRPr="00315390" w:rsidRDefault="00FB784A" w:rsidP="00315390">
            <w:pPr>
              <w:jc w:val="both"/>
            </w:pPr>
          </w:p>
        </w:tc>
        <w:tc>
          <w:tcPr>
            <w:tcW w:w="3187" w:type="dxa"/>
            <w:shd w:val="clear" w:color="auto" w:fill="auto"/>
          </w:tcPr>
          <w:p w14:paraId="57DAE1EE" w14:textId="5ECDDB4E" w:rsidR="00FB784A" w:rsidRPr="00874722" w:rsidRDefault="00874722" w:rsidP="00874722">
            <w:pPr>
              <w:ind w:left="360" w:hanging="360"/>
            </w:pPr>
            <w:r w:rsidRPr="00874722">
              <w:t>Lodveida</w:t>
            </w:r>
            <w:r>
              <w:t xml:space="preserve"> krāni</w:t>
            </w:r>
          </w:p>
        </w:tc>
        <w:tc>
          <w:tcPr>
            <w:tcW w:w="3022" w:type="dxa"/>
            <w:shd w:val="clear" w:color="auto" w:fill="auto"/>
          </w:tcPr>
          <w:p w14:paraId="031A5CCE" w14:textId="77777777" w:rsidR="00FB784A" w:rsidRDefault="00FB784A" w:rsidP="0000046C">
            <w:pPr>
              <w:jc w:val="both"/>
            </w:pPr>
          </w:p>
        </w:tc>
        <w:tc>
          <w:tcPr>
            <w:tcW w:w="2602" w:type="dxa"/>
            <w:shd w:val="clear" w:color="auto" w:fill="auto"/>
          </w:tcPr>
          <w:p w14:paraId="2566F4A6" w14:textId="77777777" w:rsidR="00FB784A" w:rsidRDefault="00FB784A" w:rsidP="0000046C">
            <w:pPr>
              <w:jc w:val="both"/>
            </w:pPr>
          </w:p>
        </w:tc>
      </w:tr>
      <w:tr w:rsidR="00FB784A" w14:paraId="40130AA9" w14:textId="77777777" w:rsidTr="0000046C">
        <w:tc>
          <w:tcPr>
            <w:tcW w:w="992" w:type="dxa"/>
            <w:shd w:val="clear" w:color="auto" w:fill="auto"/>
          </w:tcPr>
          <w:p w14:paraId="79A804CA" w14:textId="77777777" w:rsidR="00FB784A" w:rsidRPr="0000046C" w:rsidRDefault="00FB784A" w:rsidP="0000046C">
            <w:pPr>
              <w:jc w:val="center"/>
              <w:rPr>
                <w:b/>
              </w:rPr>
            </w:pPr>
          </w:p>
        </w:tc>
        <w:tc>
          <w:tcPr>
            <w:tcW w:w="3187" w:type="dxa"/>
            <w:shd w:val="clear" w:color="auto" w:fill="auto"/>
          </w:tcPr>
          <w:p w14:paraId="3DCCC161" w14:textId="24F682D5" w:rsidR="00FB784A" w:rsidRPr="00874722" w:rsidRDefault="00874722" w:rsidP="00874722">
            <w:pPr>
              <w:ind w:left="360" w:hanging="360"/>
              <w:jc w:val="both"/>
            </w:pPr>
            <w:r w:rsidRPr="00874722">
              <w:t>Balansējošie vārsti</w:t>
            </w:r>
          </w:p>
        </w:tc>
        <w:tc>
          <w:tcPr>
            <w:tcW w:w="3022" w:type="dxa"/>
            <w:shd w:val="clear" w:color="auto" w:fill="auto"/>
          </w:tcPr>
          <w:p w14:paraId="732373C9" w14:textId="77777777" w:rsidR="00FB784A" w:rsidRDefault="00FB784A" w:rsidP="0000046C">
            <w:pPr>
              <w:jc w:val="both"/>
            </w:pPr>
          </w:p>
        </w:tc>
        <w:tc>
          <w:tcPr>
            <w:tcW w:w="2602" w:type="dxa"/>
            <w:shd w:val="clear" w:color="auto" w:fill="auto"/>
          </w:tcPr>
          <w:p w14:paraId="321DE626" w14:textId="77777777" w:rsidR="00FB784A" w:rsidRDefault="00FB784A" w:rsidP="0000046C">
            <w:pPr>
              <w:jc w:val="both"/>
            </w:pPr>
          </w:p>
        </w:tc>
      </w:tr>
      <w:tr w:rsidR="00874722" w14:paraId="734C09DE" w14:textId="77777777" w:rsidTr="0000046C">
        <w:tc>
          <w:tcPr>
            <w:tcW w:w="992" w:type="dxa"/>
            <w:shd w:val="clear" w:color="auto" w:fill="auto"/>
          </w:tcPr>
          <w:p w14:paraId="33CB7C35" w14:textId="77777777" w:rsidR="00874722" w:rsidRPr="0000046C" w:rsidRDefault="00874722" w:rsidP="0000046C">
            <w:pPr>
              <w:jc w:val="center"/>
              <w:rPr>
                <w:b/>
              </w:rPr>
            </w:pPr>
          </w:p>
        </w:tc>
        <w:tc>
          <w:tcPr>
            <w:tcW w:w="3187" w:type="dxa"/>
            <w:shd w:val="clear" w:color="auto" w:fill="auto"/>
          </w:tcPr>
          <w:p w14:paraId="2068D526" w14:textId="097FC453" w:rsidR="00874722" w:rsidRPr="00874722" w:rsidRDefault="00874722" w:rsidP="00874722">
            <w:pPr>
              <w:ind w:left="360" w:hanging="360"/>
              <w:jc w:val="both"/>
            </w:pPr>
            <w:r>
              <w:t>Izolācija</w:t>
            </w:r>
          </w:p>
        </w:tc>
        <w:tc>
          <w:tcPr>
            <w:tcW w:w="3022" w:type="dxa"/>
            <w:shd w:val="clear" w:color="auto" w:fill="auto"/>
          </w:tcPr>
          <w:p w14:paraId="70C5C8C0" w14:textId="77777777" w:rsidR="00874722" w:rsidRDefault="00874722" w:rsidP="0000046C">
            <w:pPr>
              <w:jc w:val="both"/>
            </w:pPr>
          </w:p>
        </w:tc>
        <w:tc>
          <w:tcPr>
            <w:tcW w:w="2602" w:type="dxa"/>
            <w:shd w:val="clear" w:color="auto" w:fill="auto"/>
          </w:tcPr>
          <w:p w14:paraId="6EB3658F" w14:textId="77777777" w:rsidR="00874722" w:rsidRDefault="00874722" w:rsidP="0000046C">
            <w:pPr>
              <w:jc w:val="both"/>
            </w:pPr>
          </w:p>
        </w:tc>
      </w:tr>
    </w:tbl>
    <w:p w14:paraId="358CBA7B" w14:textId="77777777" w:rsidR="00B544A4" w:rsidRDefault="00B41DF1" w:rsidP="0004396E">
      <w:pPr>
        <w:jc w:val="both"/>
        <w:rPr>
          <w:i/>
        </w:rPr>
      </w:pPr>
      <w:r w:rsidRPr="00B41DF1">
        <w:rPr>
          <w:i/>
        </w:rPr>
        <w:lastRenderedPageBreak/>
        <w:t xml:space="preserve">*Gadījumā, ja Pretendents savā piedāvājumā piedāvā izmantot </w:t>
      </w:r>
      <w:r w:rsidR="00291117">
        <w:rPr>
          <w:i/>
        </w:rPr>
        <w:t xml:space="preserve">ekvivalentus </w:t>
      </w:r>
      <w:r w:rsidRPr="00B41DF1">
        <w:rPr>
          <w:i/>
        </w:rPr>
        <w:t xml:space="preserve">(aizstāt Tehniskajās specifikācijās, nolikuma 1.pielikums, noteiktos izstrādājumus ar </w:t>
      </w:r>
      <w:r w:rsidR="0030485E">
        <w:rPr>
          <w:i/>
        </w:rPr>
        <w:t>ekvivalentiem</w:t>
      </w:r>
      <w:r w:rsidR="00291117">
        <w:rPr>
          <w:i/>
        </w:rPr>
        <w:t xml:space="preserve"> </w:t>
      </w:r>
      <w:r w:rsidRPr="00B41DF1">
        <w:rPr>
          <w:i/>
        </w:rPr>
        <w:t xml:space="preserve">vai labākiem)  izstrādājumus, Tehniskajam piedāvājumam pievieno atsauci uz izstrādājuma ražotāja vai oficiālā izplatītāja interneta mājas lapu, kurā pieejama </w:t>
      </w:r>
      <w:r w:rsidR="00303599">
        <w:rPr>
          <w:i/>
        </w:rPr>
        <w:t>visa</w:t>
      </w:r>
      <w:r w:rsidR="00303599" w:rsidRPr="00B41DF1">
        <w:rPr>
          <w:i/>
        </w:rPr>
        <w:t xml:space="preserve"> </w:t>
      </w:r>
      <w:r w:rsidR="00303599">
        <w:rPr>
          <w:i/>
        </w:rPr>
        <w:t>tehniskā informācija</w:t>
      </w:r>
      <w:r w:rsidR="00303599" w:rsidRPr="00B41DF1">
        <w:rPr>
          <w:i/>
        </w:rPr>
        <w:t xml:space="preserve"> par piedāvājumā iekļautaj</w:t>
      </w:r>
      <w:r w:rsidR="00303599">
        <w:rPr>
          <w:i/>
        </w:rPr>
        <w:t xml:space="preserve">iem </w:t>
      </w:r>
      <w:r w:rsidR="00291117">
        <w:rPr>
          <w:i/>
        </w:rPr>
        <w:t xml:space="preserve">ekvivalentajiem </w:t>
      </w:r>
      <w:r w:rsidR="00303599">
        <w:rPr>
          <w:i/>
        </w:rPr>
        <w:t>izstrādājumiem,</w:t>
      </w:r>
      <w:r w:rsidR="00303599" w:rsidRPr="00B41DF1">
        <w:rPr>
          <w:i/>
        </w:rPr>
        <w:t xml:space="preserve"> </w:t>
      </w:r>
      <w:r w:rsidRPr="00B41DF1">
        <w:rPr>
          <w:i/>
        </w:rPr>
        <w:t xml:space="preserve">vai pievieno </w:t>
      </w:r>
      <w:r w:rsidR="00303599">
        <w:rPr>
          <w:i/>
        </w:rPr>
        <w:t xml:space="preserve">to piedāvājumam, iekļaujot to aiz šī Tehniskā piedāvājuma. Informācija jāsniedz tādā apjomā, lai </w:t>
      </w:r>
      <w:r w:rsidRPr="00B41DF1">
        <w:rPr>
          <w:i/>
        </w:rPr>
        <w:t>komisija varētu pārliecināties par piedāvātā izstrādājuma kvalitātes atbilstību nolikuma prasībām. Informācijai jābūt pieejamai latviešu valodā.</w:t>
      </w:r>
    </w:p>
    <w:p w14:paraId="72DAC64A" w14:textId="77777777" w:rsidR="00B41DF1" w:rsidRPr="00B41DF1" w:rsidRDefault="00B41DF1" w:rsidP="0004396E">
      <w:pPr>
        <w:jc w:val="both"/>
        <w:rPr>
          <w:i/>
        </w:rPr>
      </w:pPr>
    </w:p>
    <w:p w14:paraId="4DF5FB45" w14:textId="77777777" w:rsidR="0004396E" w:rsidRPr="004A2AE2" w:rsidRDefault="0004396E" w:rsidP="00AA1E16">
      <w:pPr>
        <w:numPr>
          <w:ilvl w:val="2"/>
          <w:numId w:val="4"/>
        </w:numPr>
        <w:tabs>
          <w:tab w:val="clear" w:pos="2700"/>
        </w:tabs>
        <w:ind w:left="284" w:hanging="284"/>
        <w:jc w:val="both"/>
        <w:rPr>
          <w:b/>
        </w:rPr>
      </w:pPr>
      <w:r w:rsidRPr="004A2AE2">
        <w:rPr>
          <w:b/>
        </w:rPr>
        <w:t xml:space="preserve">Garantijas laiks: </w:t>
      </w:r>
    </w:p>
    <w:p w14:paraId="70B55F9A" w14:textId="77777777" w:rsidR="0085697E" w:rsidRPr="00604860" w:rsidRDefault="0085697E" w:rsidP="0021772C">
      <w:pPr>
        <w:ind w:left="284"/>
        <w:jc w:val="both"/>
        <w:rPr>
          <w:i/>
          <w:sz w:val="22"/>
        </w:rPr>
      </w:pPr>
      <w:r w:rsidRPr="00604860">
        <w:rPr>
          <w:i/>
          <w:sz w:val="22"/>
        </w:rPr>
        <w:t xml:space="preserve">Norādīt garantijas laiku, kas nedrīkst būt īsāks </w:t>
      </w:r>
      <w:r w:rsidR="006A3A31">
        <w:rPr>
          <w:i/>
          <w:sz w:val="22"/>
        </w:rPr>
        <w:t xml:space="preserve">par Nolikuma 1.pielikuma </w:t>
      </w:r>
      <w:r w:rsidR="006A3A31" w:rsidRPr="003C3C89">
        <w:rPr>
          <w:i/>
          <w:sz w:val="22"/>
        </w:rPr>
        <w:t>„</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w:t>
      </w:r>
      <w:r w:rsidR="006A3A31" w:rsidRPr="003C3C89">
        <w:rPr>
          <w:i/>
          <w:sz w:val="22"/>
        </w:rPr>
        <w:t>”</w:t>
      </w:r>
      <w:r w:rsidR="00303599" w:rsidRPr="003C3C89">
        <w:rPr>
          <w:i/>
          <w:sz w:val="22"/>
        </w:rPr>
        <w:t xml:space="preserve"> 5</w:t>
      </w:r>
      <w:r w:rsidRPr="003C3C89">
        <w:rPr>
          <w:i/>
          <w:sz w:val="22"/>
        </w:rPr>
        <w:t>.punktā norādīto.</w:t>
      </w:r>
    </w:p>
    <w:p w14:paraId="79219978" w14:textId="77777777" w:rsidR="00604860" w:rsidRPr="00604860" w:rsidRDefault="00604860" w:rsidP="00604860">
      <w:pPr>
        <w:ind w:left="426"/>
        <w:jc w:val="both"/>
        <w:rPr>
          <w:i/>
          <w:sz w:val="22"/>
        </w:rPr>
      </w:pPr>
    </w:p>
    <w:p w14:paraId="19097A9F" w14:textId="77777777" w:rsidR="0004396E" w:rsidRPr="004A2AE2" w:rsidRDefault="0004396E" w:rsidP="00AA1E16">
      <w:pPr>
        <w:numPr>
          <w:ilvl w:val="2"/>
          <w:numId w:val="4"/>
        </w:numPr>
        <w:tabs>
          <w:tab w:val="clear" w:pos="2700"/>
        </w:tabs>
        <w:ind w:left="284" w:hanging="284"/>
        <w:jc w:val="both"/>
        <w:rPr>
          <w:b/>
        </w:rPr>
      </w:pPr>
      <w:r w:rsidRPr="004A2AE2">
        <w:rPr>
          <w:b/>
        </w:rPr>
        <w:t>Darbu izpildes termiņš</w:t>
      </w:r>
    </w:p>
    <w:p w14:paraId="1BB1DA24" w14:textId="77777777" w:rsidR="0004396E" w:rsidRPr="006A3A31" w:rsidRDefault="0019506A" w:rsidP="0004396E">
      <w:pPr>
        <w:ind w:left="360"/>
        <w:jc w:val="both"/>
        <w:rPr>
          <w:i/>
          <w:sz w:val="22"/>
        </w:rPr>
      </w:pPr>
      <w:r w:rsidRPr="00604860">
        <w:rPr>
          <w:i/>
          <w:sz w:val="22"/>
        </w:rPr>
        <w:t>Darbu izpildes termiņš</w:t>
      </w:r>
      <w:r w:rsidR="0004396E" w:rsidRPr="00604860">
        <w:rPr>
          <w:i/>
          <w:sz w:val="22"/>
        </w:rPr>
        <w:t>, kas nedrīkst būt garāk</w:t>
      </w:r>
      <w:r w:rsidRPr="00604860">
        <w:rPr>
          <w:i/>
          <w:sz w:val="22"/>
        </w:rPr>
        <w:t>s</w:t>
      </w:r>
      <w:r w:rsidR="006A3A31">
        <w:rPr>
          <w:i/>
          <w:sz w:val="22"/>
        </w:rPr>
        <w:t xml:space="preserve"> par</w:t>
      </w:r>
      <w:r w:rsidR="006A3A31" w:rsidRPr="006A3A31">
        <w:rPr>
          <w:i/>
          <w:sz w:val="22"/>
        </w:rPr>
        <w:t xml:space="preserve"> </w:t>
      </w:r>
      <w:r w:rsidR="006A3A31" w:rsidRPr="003C3C89">
        <w:rPr>
          <w:i/>
          <w:sz w:val="22"/>
        </w:rPr>
        <w:t>Nolikuma 1.pielikuma „</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s”6</w:t>
      </w:r>
      <w:r w:rsidR="006A3A31" w:rsidRPr="003C3C89">
        <w:rPr>
          <w:i/>
          <w:sz w:val="22"/>
        </w:rPr>
        <w:t>.punktā norādīto.</w:t>
      </w:r>
    </w:p>
    <w:p w14:paraId="110A4949" w14:textId="77777777" w:rsidR="0004396E" w:rsidRPr="004A2AE2" w:rsidRDefault="0004396E" w:rsidP="0004396E">
      <w:pPr>
        <w:jc w:val="both"/>
        <w:rPr>
          <w:b/>
        </w:rPr>
      </w:pPr>
    </w:p>
    <w:p w14:paraId="52AA1D75" w14:textId="77777777" w:rsidR="00884B38" w:rsidRDefault="00884B38" w:rsidP="0004396E">
      <w:pPr>
        <w:numPr>
          <w:ilvl w:val="2"/>
          <w:numId w:val="4"/>
        </w:numPr>
        <w:tabs>
          <w:tab w:val="clear" w:pos="2700"/>
        </w:tabs>
        <w:ind w:left="360"/>
        <w:jc w:val="both"/>
        <w:rPr>
          <w:b/>
        </w:rPr>
      </w:pPr>
      <w:r>
        <w:rPr>
          <w:b/>
        </w:rPr>
        <w:t>Darbu etapu izpildes laika grafiks nedēļās:</w:t>
      </w:r>
    </w:p>
    <w:p w14:paraId="6338E439" w14:textId="77777777" w:rsidR="003E1DD0" w:rsidRPr="00884B38" w:rsidRDefault="003E1DD0" w:rsidP="003E1DD0">
      <w:pPr>
        <w:ind w:left="360"/>
        <w:jc w:val="both"/>
        <w:rPr>
          <w:b/>
        </w:rPr>
      </w:pPr>
    </w:p>
    <w:p w14:paraId="18984CEE" w14:textId="77777777" w:rsidR="00884B38" w:rsidRPr="0079090B" w:rsidRDefault="0079090B" w:rsidP="0079090B">
      <w:pPr>
        <w:ind w:left="360"/>
        <w:jc w:val="both"/>
        <w:rPr>
          <w:i/>
        </w:rPr>
      </w:pPr>
      <w:r w:rsidRPr="0079090B">
        <w:rPr>
          <w:i/>
        </w:rPr>
        <w:t>Sadalīt darbus pa secīgiem etapiem un norād</w:t>
      </w:r>
      <w:r>
        <w:rPr>
          <w:i/>
        </w:rPr>
        <w:t>īt to izpildes ilgumu</w:t>
      </w:r>
      <w:r w:rsidRPr="0079090B">
        <w:rPr>
          <w:i/>
        </w:rPr>
        <w:t xml:space="preserve">. </w:t>
      </w:r>
      <w:r>
        <w:rPr>
          <w:i/>
        </w:rPr>
        <w:t xml:space="preserve">Visu darbu etapu izpildes laikam jāiekļaujas </w:t>
      </w:r>
      <w:r w:rsidR="00DA2BBE">
        <w:rPr>
          <w:i/>
        </w:rPr>
        <w:t xml:space="preserve">kopējā </w:t>
      </w:r>
      <w:r>
        <w:rPr>
          <w:i/>
        </w:rPr>
        <w:t>darbu izpildes termiņā.</w:t>
      </w:r>
    </w:p>
    <w:p w14:paraId="25CC015B" w14:textId="77777777" w:rsidR="00884B38" w:rsidRPr="00884B38" w:rsidRDefault="00884B38" w:rsidP="00884B38">
      <w:pPr>
        <w:ind w:left="360"/>
        <w:jc w:val="both"/>
        <w:rPr>
          <w:b/>
          <w:highlight w:val="green"/>
        </w:rPr>
      </w:pPr>
    </w:p>
    <w:tbl>
      <w:tblPr>
        <w:tblW w:w="9819" w:type="dxa"/>
        <w:tblLook w:val="0000" w:firstRow="0" w:lastRow="0" w:firstColumn="0" w:lastColumn="0" w:noHBand="0" w:noVBand="0"/>
      </w:tblPr>
      <w:tblGrid>
        <w:gridCol w:w="4428"/>
        <w:gridCol w:w="5391"/>
      </w:tblGrid>
      <w:tr w:rsidR="0004396E" w:rsidRPr="004A2AE2" w14:paraId="75BFA15C" w14:textId="77777777">
        <w:tc>
          <w:tcPr>
            <w:tcW w:w="4428" w:type="dxa"/>
          </w:tcPr>
          <w:p w14:paraId="1E5CD10F" w14:textId="77777777" w:rsidR="0004396E" w:rsidRPr="004A2AE2" w:rsidRDefault="0004396E" w:rsidP="001C3C5D">
            <w:pPr>
              <w:pStyle w:val="Header"/>
              <w:jc w:val="both"/>
              <w:rPr>
                <w:lang w:val="lv-LV"/>
              </w:rPr>
            </w:pPr>
            <w:r w:rsidRPr="004A2AE2">
              <w:rPr>
                <w:lang w:val="lv-LV"/>
              </w:rPr>
              <w:t>Pretendenta/ nosaukums:</w:t>
            </w:r>
          </w:p>
        </w:tc>
        <w:tc>
          <w:tcPr>
            <w:tcW w:w="5391" w:type="dxa"/>
            <w:tcBorders>
              <w:bottom w:val="dotted" w:sz="4" w:space="0" w:color="auto"/>
            </w:tcBorders>
          </w:tcPr>
          <w:p w14:paraId="69CCED7C" w14:textId="77777777" w:rsidR="0004396E" w:rsidRPr="004A2AE2" w:rsidRDefault="0004396E" w:rsidP="001C3C5D">
            <w:pPr>
              <w:pStyle w:val="Header"/>
              <w:jc w:val="both"/>
              <w:rPr>
                <w:lang w:val="lv-LV"/>
              </w:rPr>
            </w:pPr>
          </w:p>
        </w:tc>
      </w:tr>
      <w:tr w:rsidR="0004396E" w:rsidRPr="004A2AE2" w14:paraId="4A8D7FB7" w14:textId="77777777">
        <w:tc>
          <w:tcPr>
            <w:tcW w:w="4428" w:type="dxa"/>
          </w:tcPr>
          <w:p w14:paraId="539E352A" w14:textId="77777777" w:rsidR="0004396E" w:rsidRPr="004A2AE2" w:rsidRDefault="0004396E" w:rsidP="001C3C5D">
            <w:pPr>
              <w:pStyle w:val="Header"/>
              <w:rPr>
                <w:lang w:val="lv-LV"/>
              </w:rPr>
            </w:pPr>
            <w:r w:rsidRPr="004A2AE2">
              <w:rPr>
                <w:lang w:val="lv-LV"/>
              </w:rPr>
              <w:t>Pilnvarotās personas amats, vārds, uzvārds:</w:t>
            </w:r>
          </w:p>
        </w:tc>
        <w:tc>
          <w:tcPr>
            <w:tcW w:w="5391" w:type="dxa"/>
            <w:tcBorders>
              <w:top w:val="dotted" w:sz="4" w:space="0" w:color="auto"/>
              <w:bottom w:val="dotted" w:sz="4" w:space="0" w:color="auto"/>
            </w:tcBorders>
            <w:vAlign w:val="bottom"/>
          </w:tcPr>
          <w:p w14:paraId="776A7814" w14:textId="77777777" w:rsidR="0004396E" w:rsidRPr="004A2AE2" w:rsidRDefault="0004396E" w:rsidP="001C3C5D">
            <w:pPr>
              <w:pStyle w:val="Header"/>
              <w:rPr>
                <w:lang w:val="lv-LV"/>
              </w:rPr>
            </w:pPr>
          </w:p>
        </w:tc>
      </w:tr>
      <w:tr w:rsidR="0004396E" w:rsidRPr="004A2AE2" w14:paraId="283C7473" w14:textId="77777777">
        <w:tc>
          <w:tcPr>
            <w:tcW w:w="4428" w:type="dxa"/>
          </w:tcPr>
          <w:p w14:paraId="3169716A" w14:textId="77777777" w:rsidR="0004396E" w:rsidRPr="004A2AE2" w:rsidRDefault="0004396E" w:rsidP="001C3C5D">
            <w:pPr>
              <w:pStyle w:val="Header"/>
              <w:jc w:val="both"/>
              <w:rPr>
                <w:lang w:val="lv-LV"/>
              </w:rPr>
            </w:pPr>
            <w:r w:rsidRPr="004A2AE2">
              <w:rPr>
                <w:lang w:val="lv-LV"/>
              </w:rPr>
              <w:t>Pilnvarotās personas paraksts:</w:t>
            </w:r>
          </w:p>
        </w:tc>
        <w:tc>
          <w:tcPr>
            <w:tcW w:w="5391" w:type="dxa"/>
            <w:tcBorders>
              <w:top w:val="dotted" w:sz="4" w:space="0" w:color="auto"/>
              <w:bottom w:val="dotted" w:sz="4" w:space="0" w:color="auto"/>
            </w:tcBorders>
          </w:tcPr>
          <w:p w14:paraId="3530B27F" w14:textId="77777777" w:rsidR="0004396E" w:rsidRPr="004A2AE2" w:rsidRDefault="0004396E" w:rsidP="001C3C5D">
            <w:pPr>
              <w:pStyle w:val="Header"/>
              <w:jc w:val="both"/>
              <w:rPr>
                <w:lang w:val="lv-LV"/>
              </w:rPr>
            </w:pPr>
          </w:p>
        </w:tc>
      </w:tr>
      <w:tr w:rsidR="0004396E" w:rsidRPr="004A2AE2" w14:paraId="782AE7D0" w14:textId="77777777">
        <w:tc>
          <w:tcPr>
            <w:tcW w:w="4428" w:type="dxa"/>
          </w:tcPr>
          <w:p w14:paraId="324C301A" w14:textId="77777777" w:rsidR="0004396E" w:rsidRPr="004A2AE2" w:rsidRDefault="0004396E" w:rsidP="001C3C5D">
            <w:pPr>
              <w:pStyle w:val="Header"/>
              <w:jc w:val="both"/>
              <w:rPr>
                <w:lang w:val="lv-LV"/>
              </w:rPr>
            </w:pPr>
            <w:r w:rsidRPr="004A2AE2">
              <w:rPr>
                <w:lang w:val="lv-LV"/>
              </w:rPr>
              <w:t>z.v.</w:t>
            </w:r>
          </w:p>
        </w:tc>
        <w:tc>
          <w:tcPr>
            <w:tcW w:w="5391" w:type="dxa"/>
            <w:tcBorders>
              <w:top w:val="dotted" w:sz="4" w:space="0" w:color="auto"/>
              <w:bottom w:val="dotted" w:sz="4" w:space="0" w:color="auto"/>
            </w:tcBorders>
          </w:tcPr>
          <w:p w14:paraId="2FDE247F" w14:textId="77777777" w:rsidR="0004396E" w:rsidRPr="004A2AE2" w:rsidRDefault="0004396E" w:rsidP="001C3C5D">
            <w:pPr>
              <w:pStyle w:val="Header"/>
              <w:jc w:val="both"/>
              <w:rPr>
                <w:lang w:val="lv-LV"/>
              </w:rPr>
            </w:pPr>
          </w:p>
        </w:tc>
      </w:tr>
    </w:tbl>
    <w:p w14:paraId="210C01F0" w14:textId="77777777" w:rsidR="00276E7D" w:rsidRDefault="00276E7D" w:rsidP="00802BA6">
      <w:pPr>
        <w:pStyle w:val="Heading2"/>
        <w:keepNext w:val="0"/>
        <w:numPr>
          <w:ilvl w:val="0"/>
          <w:numId w:val="0"/>
        </w:numPr>
        <w:spacing w:before="0" w:after="0"/>
        <w:ind w:left="432"/>
        <w:jc w:val="right"/>
        <w:rPr>
          <w:iCs w:val="0"/>
          <w:color w:val="FF0000"/>
          <w:sz w:val="24"/>
          <w:szCs w:val="24"/>
        </w:rPr>
      </w:pPr>
      <w:bookmarkStart w:id="293" w:name="_Toc415498481"/>
    </w:p>
    <w:p w14:paraId="64B312E7" w14:textId="77777777" w:rsidR="00276E7D" w:rsidRDefault="00276E7D" w:rsidP="00802BA6">
      <w:pPr>
        <w:pStyle w:val="Heading2"/>
        <w:keepNext w:val="0"/>
        <w:numPr>
          <w:ilvl w:val="0"/>
          <w:numId w:val="0"/>
        </w:numPr>
        <w:spacing w:before="0" w:after="0"/>
        <w:ind w:left="432"/>
        <w:jc w:val="right"/>
        <w:rPr>
          <w:iCs w:val="0"/>
          <w:color w:val="FF0000"/>
          <w:sz w:val="24"/>
          <w:szCs w:val="24"/>
        </w:rPr>
      </w:pPr>
    </w:p>
    <w:p w14:paraId="44E90308" w14:textId="77777777" w:rsidR="004E06C6" w:rsidRDefault="004E06C6" w:rsidP="004E06C6"/>
    <w:p w14:paraId="3A261EF3" w14:textId="77777777" w:rsidR="002E2E32" w:rsidRDefault="002E2E32" w:rsidP="00802BA6">
      <w:pPr>
        <w:pStyle w:val="Heading2"/>
        <w:keepNext w:val="0"/>
        <w:numPr>
          <w:ilvl w:val="0"/>
          <w:numId w:val="0"/>
        </w:numPr>
        <w:spacing w:before="0" w:after="0"/>
        <w:ind w:left="432"/>
        <w:jc w:val="right"/>
        <w:rPr>
          <w:iCs w:val="0"/>
          <w:color w:val="FF0000"/>
          <w:sz w:val="24"/>
          <w:szCs w:val="24"/>
        </w:rPr>
      </w:pPr>
    </w:p>
    <w:p w14:paraId="637E3055" w14:textId="77777777" w:rsidR="00ED1EBD" w:rsidRPr="00B169B4" w:rsidRDefault="00B05014" w:rsidP="00B169B4">
      <w:r>
        <w:br w:type="page"/>
      </w:r>
    </w:p>
    <w:p w14:paraId="7B1127D5" w14:textId="77777777" w:rsidR="00802BA6" w:rsidRPr="0061687F" w:rsidRDefault="00802BA6" w:rsidP="00802BA6">
      <w:pPr>
        <w:pStyle w:val="Heading2"/>
        <w:keepNext w:val="0"/>
        <w:numPr>
          <w:ilvl w:val="0"/>
          <w:numId w:val="0"/>
        </w:numPr>
        <w:spacing w:before="0" w:after="0"/>
        <w:ind w:left="432"/>
        <w:jc w:val="right"/>
        <w:rPr>
          <w:iCs w:val="0"/>
          <w:color w:val="auto"/>
          <w:sz w:val="24"/>
          <w:szCs w:val="24"/>
        </w:rPr>
      </w:pPr>
      <w:bookmarkStart w:id="294" w:name="_Toc479771290"/>
      <w:r w:rsidRPr="0061687F">
        <w:rPr>
          <w:iCs w:val="0"/>
          <w:color w:val="auto"/>
          <w:sz w:val="24"/>
          <w:szCs w:val="24"/>
        </w:rPr>
        <w:lastRenderedPageBreak/>
        <w:t>7. pielikums</w:t>
      </w:r>
      <w:bookmarkEnd w:id="293"/>
      <w:bookmarkEnd w:id="294"/>
    </w:p>
    <w:p w14:paraId="5C32195A" w14:textId="2D11F9DB" w:rsidR="00802BA6" w:rsidRPr="0061687F" w:rsidRDefault="00802BA6" w:rsidP="00802BA6">
      <w:pPr>
        <w:ind w:left="6096" w:hanging="360"/>
        <w:jc w:val="right"/>
        <w:rPr>
          <w:b/>
        </w:rPr>
      </w:pPr>
      <w:r w:rsidRPr="0061687F">
        <w:rPr>
          <w:bCs/>
        </w:rPr>
        <w:t>Iepirkuma</w:t>
      </w:r>
      <w:r w:rsidR="00180ACD" w:rsidRPr="0061687F">
        <w:rPr>
          <w:bCs/>
        </w:rPr>
        <w:t xml:space="preserve"> Nr.</w:t>
      </w:r>
      <w:r w:rsidRPr="0061687F">
        <w:rPr>
          <w:b/>
          <w:bCs/>
        </w:rPr>
        <w:t xml:space="preserve"> </w:t>
      </w:r>
      <w:r w:rsidR="00175CF0">
        <w:rPr>
          <w:b/>
        </w:rPr>
        <w:t>SIA Z</w:t>
      </w:r>
      <w:r w:rsidR="00175CF0" w:rsidRPr="0061687F">
        <w:rPr>
          <w:b/>
        </w:rPr>
        <w:t xml:space="preserve"> </w:t>
      </w:r>
      <w:r w:rsidRPr="0061687F">
        <w:rPr>
          <w:b/>
        </w:rPr>
        <w:t>201</w:t>
      </w:r>
      <w:r w:rsidR="00175CF0">
        <w:rPr>
          <w:b/>
        </w:rPr>
        <w:t>7</w:t>
      </w:r>
      <w:r w:rsidRPr="0061687F">
        <w:rPr>
          <w:b/>
        </w:rPr>
        <w:t>/</w:t>
      </w:r>
      <w:r w:rsidR="00E278AB">
        <w:rPr>
          <w:b/>
        </w:rPr>
        <w:t>1</w:t>
      </w:r>
      <w:r w:rsidRPr="0061687F">
        <w:rPr>
          <w:b/>
        </w:rPr>
        <w:t xml:space="preserve"> nolikumam</w:t>
      </w:r>
    </w:p>
    <w:p w14:paraId="09037F05" w14:textId="77777777" w:rsidR="00580517" w:rsidRDefault="00580517" w:rsidP="00006606">
      <w:pPr>
        <w:jc w:val="center"/>
        <w:rPr>
          <w:b/>
          <w:bCs/>
          <w:spacing w:val="-1"/>
          <w:sz w:val="28"/>
        </w:rPr>
      </w:pPr>
    </w:p>
    <w:p w14:paraId="662C96D1" w14:textId="77777777" w:rsidR="00BB6343" w:rsidRPr="00BB6343" w:rsidRDefault="004E40BE" w:rsidP="00BB6343">
      <w:pPr>
        <w:pStyle w:val="Heading1"/>
        <w:rPr>
          <w:color w:val="auto"/>
          <w:sz w:val="32"/>
        </w:rPr>
      </w:pPr>
      <w:bookmarkStart w:id="295" w:name="_Toc479771291"/>
      <w:r w:rsidRPr="00BB6343">
        <w:rPr>
          <w:color w:val="auto"/>
          <w:sz w:val="32"/>
        </w:rPr>
        <w:t>Līguma projekts</w:t>
      </w:r>
      <w:bookmarkEnd w:id="295"/>
      <w:r w:rsidRPr="00BB6343">
        <w:rPr>
          <w:color w:val="auto"/>
          <w:sz w:val="32"/>
        </w:rPr>
        <w:t xml:space="preserve"> </w:t>
      </w:r>
    </w:p>
    <w:p w14:paraId="57A2AC03" w14:textId="77777777" w:rsidR="003D0CBD" w:rsidRDefault="003D0CBD" w:rsidP="005E1AEC">
      <w:pPr>
        <w:tabs>
          <w:tab w:val="left" w:pos="2935"/>
        </w:tabs>
        <w:rPr>
          <w:sz w:val="28"/>
        </w:rPr>
      </w:pPr>
    </w:p>
    <w:p w14:paraId="16ADD1FF" w14:textId="77777777" w:rsidR="00D83009" w:rsidRPr="00D83009" w:rsidRDefault="00D83009" w:rsidP="00D83009">
      <w:pPr>
        <w:spacing w:after="120" w:line="276" w:lineRule="auto"/>
        <w:jc w:val="center"/>
        <w:rPr>
          <w:b/>
          <w:color w:val="000000"/>
          <w:sz w:val="28"/>
          <w:szCs w:val="28"/>
        </w:rPr>
      </w:pPr>
      <w:r w:rsidRPr="00D83009">
        <w:rPr>
          <w:b/>
          <w:color w:val="000000"/>
          <w:sz w:val="28"/>
          <w:szCs w:val="28"/>
        </w:rPr>
        <w:t>BŪVDARBU LĪGUMS</w:t>
      </w:r>
    </w:p>
    <w:p w14:paraId="255DF47C" w14:textId="77777777" w:rsidR="00D83009" w:rsidRPr="00D83009" w:rsidRDefault="00D83009" w:rsidP="00D83009">
      <w:pPr>
        <w:spacing w:after="120" w:line="276" w:lineRule="auto"/>
        <w:rPr>
          <w:color w:val="000000"/>
          <w:sz w:val="22"/>
          <w:szCs w:val="22"/>
        </w:rPr>
      </w:pPr>
      <w:r w:rsidRPr="00D83009">
        <w:rPr>
          <w:color w:val="000000"/>
          <w:sz w:val="22"/>
          <w:szCs w:val="22"/>
          <w:highlight w:val="lightGray"/>
        </w:rPr>
        <w:t>________</w:t>
      </w:r>
      <w:r w:rsidRPr="00D83009">
        <w:rPr>
          <w:color w:val="000000"/>
          <w:sz w:val="22"/>
          <w:szCs w:val="22"/>
        </w:rPr>
        <w:t>, 20</w:t>
      </w:r>
      <w:r w:rsidRPr="00D83009">
        <w:rPr>
          <w:color w:val="000000"/>
          <w:sz w:val="22"/>
          <w:szCs w:val="22"/>
          <w:highlight w:val="lightGray"/>
        </w:rPr>
        <w:t>___</w:t>
      </w:r>
      <w:r w:rsidRPr="00D83009">
        <w:rPr>
          <w:color w:val="000000"/>
          <w:sz w:val="22"/>
          <w:szCs w:val="22"/>
        </w:rPr>
        <w:t xml:space="preserve">. gada </w:t>
      </w:r>
      <w:r w:rsidRPr="00D83009">
        <w:rPr>
          <w:color w:val="000000"/>
          <w:sz w:val="22"/>
          <w:szCs w:val="22"/>
          <w:highlight w:val="lightGray"/>
        </w:rPr>
        <w:t>___</w:t>
      </w:r>
      <w:r w:rsidRPr="00D83009">
        <w:rPr>
          <w:color w:val="000000"/>
          <w:sz w:val="22"/>
          <w:szCs w:val="22"/>
        </w:rPr>
        <w:t>. </w:t>
      </w:r>
      <w:r w:rsidRPr="00D83009">
        <w:rPr>
          <w:color w:val="000000"/>
          <w:sz w:val="22"/>
          <w:szCs w:val="22"/>
          <w:highlight w:val="lightGray"/>
        </w:rPr>
        <w:t>_____________</w:t>
      </w:r>
    </w:p>
    <w:p w14:paraId="20791283" w14:textId="77777777" w:rsidR="00D83009" w:rsidRPr="00D83009" w:rsidRDefault="00D83009" w:rsidP="00D83009">
      <w:pPr>
        <w:spacing w:after="120" w:line="276" w:lineRule="auto"/>
        <w:jc w:val="both"/>
        <w:rPr>
          <w:rFonts w:eastAsia="Calibri"/>
          <w:bCs/>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sz w:val="22"/>
          <w:szCs w:val="22"/>
        </w:rPr>
        <w:t>„Pasūtītājs”</w:t>
      </w:r>
      <w:r w:rsidRPr="00D83009">
        <w:rPr>
          <w:rFonts w:eastAsia="Calibri"/>
          <w:sz w:val="22"/>
          <w:szCs w:val="22"/>
        </w:rPr>
        <w:t xml:space="preserve">, 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vienas puses, </w:t>
      </w:r>
      <w:r w:rsidRPr="00D83009">
        <w:rPr>
          <w:rFonts w:eastAsia="Calibri"/>
          <w:bCs/>
          <w:sz w:val="22"/>
          <w:szCs w:val="22"/>
        </w:rPr>
        <w:t>un</w:t>
      </w:r>
    </w:p>
    <w:p w14:paraId="5FC800C8" w14:textId="77777777" w:rsidR="00D83009" w:rsidRPr="00D83009" w:rsidRDefault="00D83009" w:rsidP="00D83009">
      <w:pPr>
        <w:spacing w:after="120" w:line="276" w:lineRule="auto"/>
        <w:jc w:val="both"/>
        <w:rPr>
          <w:rFonts w:eastAsia="Calibri"/>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būvkomersanta </w:t>
      </w:r>
      <w:r w:rsidRPr="00D83009">
        <w:rPr>
          <w:rFonts w:eastAsia="Calibri"/>
          <w:bCs/>
          <w:sz w:val="22"/>
          <w:szCs w:val="22"/>
        </w:rPr>
        <w:t>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bCs/>
          <w:sz w:val="22"/>
          <w:szCs w:val="22"/>
        </w:rPr>
        <w:t>„Uzņēmējs”</w:t>
      </w:r>
      <w:r w:rsidRPr="00D83009">
        <w:rPr>
          <w:rFonts w:eastAsia="Calibri"/>
          <w:bCs/>
          <w:sz w:val="22"/>
          <w:szCs w:val="22"/>
        </w:rPr>
        <w:t xml:space="preserve">, </w:t>
      </w:r>
      <w:r w:rsidRPr="00D83009">
        <w:rPr>
          <w:rFonts w:eastAsia="Calibri"/>
          <w:sz w:val="22"/>
          <w:szCs w:val="22"/>
        </w:rPr>
        <w:t xml:space="preserve">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otras puses, </w:t>
      </w:r>
    </w:p>
    <w:p w14:paraId="16D2E6A7" w14:textId="1A0690E3" w:rsidR="00D83009" w:rsidRPr="00D83009" w:rsidRDefault="00D83009" w:rsidP="00D83009">
      <w:pPr>
        <w:spacing w:after="120" w:line="276" w:lineRule="auto"/>
        <w:jc w:val="both"/>
        <w:rPr>
          <w:sz w:val="22"/>
          <w:szCs w:val="22"/>
        </w:rPr>
      </w:pPr>
      <w:r w:rsidRPr="00D83009">
        <w:rPr>
          <w:iCs/>
          <w:sz w:val="22"/>
          <w:szCs w:val="22"/>
        </w:rPr>
        <w:t xml:space="preserve">turpmāk šī līguma tekstā Pasūtītājs un Uzņēmējs abi kopā saukti arī </w:t>
      </w:r>
      <w:r w:rsidRPr="00D83009">
        <w:rPr>
          <w:b/>
          <w:bCs/>
          <w:iCs/>
          <w:sz w:val="22"/>
          <w:szCs w:val="22"/>
        </w:rPr>
        <w:t>„Puses”</w:t>
      </w:r>
      <w:r w:rsidRPr="00D83009">
        <w:rPr>
          <w:bCs/>
          <w:iCs/>
          <w:sz w:val="22"/>
          <w:szCs w:val="22"/>
        </w:rPr>
        <w:t xml:space="preserve">, bet katrs atsevišķi arī </w:t>
      </w:r>
      <w:r w:rsidRPr="00D83009">
        <w:rPr>
          <w:b/>
          <w:bCs/>
          <w:iCs/>
          <w:sz w:val="22"/>
          <w:szCs w:val="22"/>
        </w:rPr>
        <w:t>„Puse”</w:t>
      </w:r>
      <w:r w:rsidRPr="00D83009">
        <w:rPr>
          <w:iCs/>
          <w:sz w:val="22"/>
          <w:szCs w:val="22"/>
        </w:rPr>
        <w:t xml:space="preserve">, </w:t>
      </w:r>
      <w:r w:rsidRPr="00D83009">
        <w:rPr>
          <w:sz w:val="22"/>
          <w:szCs w:val="22"/>
        </w:rPr>
        <w:t>ievērojot daudzdzīvokļu dzīvojamās mājas [adrese] dzīvokļu īpašnieku kopsapulcē nolemto par pilnvarojumu Pasūtītājam slēgt šo līgumu dzīvokļu īpašnieku vārdā, un ņemot vērā Pasūtītāja rīkotā atklātā konkursa “</w:t>
      </w:r>
      <w:r w:rsidR="000B52B5" w:rsidRPr="000B52B5">
        <w:rPr>
          <w:sz w:val="22"/>
          <w:szCs w:val="22"/>
        </w:rPr>
        <w:t>Daudzdzīvokļu dzīvojamās mājas Gaismas iela 3, Stūnīši, Olaines pagasts, Olaines novads energoefektivitātes paaugstināšana</w:t>
      </w:r>
      <w:r w:rsidR="000B52B5" w:rsidRPr="000B52B5" w:rsidDel="000B52B5">
        <w:rPr>
          <w:sz w:val="22"/>
          <w:szCs w:val="22"/>
        </w:rPr>
        <w:t xml:space="preserve"> </w:t>
      </w:r>
      <w:r w:rsidRPr="00D83009">
        <w:rPr>
          <w:sz w:val="22"/>
          <w:szCs w:val="22"/>
        </w:rPr>
        <w:t xml:space="preserve">”, identifikācijas Nr. </w:t>
      </w:r>
      <w:r w:rsidR="000B52B5">
        <w:rPr>
          <w:sz w:val="22"/>
          <w:szCs w:val="22"/>
        </w:rPr>
        <w:t>SIA Z</w:t>
      </w:r>
      <w:r w:rsidRPr="00D83009">
        <w:rPr>
          <w:sz w:val="22"/>
          <w:szCs w:val="22"/>
        </w:rPr>
        <w:t xml:space="preserve"> 2017/</w:t>
      </w:r>
      <w:r w:rsidR="000B52B5">
        <w:rPr>
          <w:sz w:val="22"/>
          <w:szCs w:val="22"/>
        </w:rPr>
        <w:t>1</w:t>
      </w:r>
      <w:r w:rsidRPr="00D83009">
        <w:rPr>
          <w:sz w:val="22"/>
          <w:szCs w:val="22"/>
        </w:rPr>
        <w:t xml:space="preserve"> rezultātus, </w:t>
      </w:r>
      <w:r w:rsidRPr="00D83009">
        <w:rPr>
          <w:iCs/>
          <w:sz w:val="22"/>
          <w:szCs w:val="22"/>
        </w:rPr>
        <w:t xml:space="preserve">noslēdz sekojoša satura līgumu, turpmāk – </w:t>
      </w:r>
      <w:r w:rsidRPr="00D83009">
        <w:rPr>
          <w:b/>
          <w:iCs/>
          <w:sz w:val="22"/>
          <w:szCs w:val="22"/>
        </w:rPr>
        <w:t>„Līgums”</w:t>
      </w:r>
      <w:r w:rsidRPr="00D83009">
        <w:rPr>
          <w:iCs/>
          <w:sz w:val="22"/>
          <w:szCs w:val="22"/>
        </w:rPr>
        <w:t>, kas ir saistošs kā Pusēm, tā arī viņu saistību un tiesību pārņēmējiem</w:t>
      </w:r>
      <w:r w:rsidRPr="00D83009">
        <w:rPr>
          <w:sz w:val="22"/>
          <w:szCs w:val="22"/>
        </w:rPr>
        <w:t>:</w:t>
      </w:r>
    </w:p>
    <w:p w14:paraId="33E76105" w14:textId="77777777"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t>Līguma priekšmets</w:t>
      </w:r>
    </w:p>
    <w:p w14:paraId="4E81DA2D" w14:textId="77777777"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Pasūtītājs uzdod un Uzņēmējs apņemas veikt daudzdzīvokļu mājas, kas atrodas </w:t>
      </w:r>
      <w:r w:rsidRPr="00D83009">
        <w:rPr>
          <w:rFonts w:eastAsia="Calibri"/>
          <w:sz w:val="22"/>
          <w:szCs w:val="22"/>
          <w:highlight w:val="lightGray"/>
        </w:rPr>
        <w:t>_______________</w:t>
      </w:r>
      <w:r w:rsidRPr="00D83009">
        <w:rPr>
          <w:rFonts w:eastAsia="Calibri"/>
          <w:sz w:val="22"/>
          <w:szCs w:val="22"/>
        </w:rPr>
        <w:t xml:space="preserve"> (</w:t>
      </w:r>
      <w:r w:rsidRPr="00D83009">
        <w:rPr>
          <w:rFonts w:eastAsia="Calibri"/>
          <w:i/>
          <w:sz w:val="22"/>
          <w:szCs w:val="22"/>
        </w:rPr>
        <w:t>daudzdzīvokļu mājas adrese  un  kadastra apzīmējums</w:t>
      </w:r>
      <w:r w:rsidRPr="00D83009">
        <w:rPr>
          <w:rFonts w:eastAsia="Calibri"/>
          <w:i/>
          <w:sz w:val="22"/>
          <w:szCs w:val="22"/>
          <w:highlight w:val="lightGray"/>
        </w:rPr>
        <w:t>)</w:t>
      </w:r>
      <w:r w:rsidRPr="00D83009">
        <w:rPr>
          <w:rFonts w:eastAsia="Calibri"/>
          <w:sz w:val="22"/>
          <w:szCs w:val="22"/>
          <w:highlight w:val="lightGray"/>
        </w:rPr>
        <w:t xml:space="preserve"> _____</w:t>
      </w:r>
      <w:r w:rsidRPr="00D83009">
        <w:rPr>
          <w:rFonts w:eastAsia="Calibri"/>
          <w:sz w:val="22"/>
          <w:szCs w:val="22"/>
        </w:rPr>
        <w:t xml:space="preserve"> , turpmāk tekstā – </w:t>
      </w:r>
      <w:r w:rsidRPr="00D83009">
        <w:rPr>
          <w:rFonts w:eastAsia="Calibri"/>
          <w:b/>
          <w:sz w:val="22"/>
          <w:szCs w:val="22"/>
        </w:rPr>
        <w:t>„Objekts”</w:t>
      </w:r>
      <w:r w:rsidRPr="00D83009">
        <w:rPr>
          <w:rFonts w:eastAsia="Calibri"/>
          <w:sz w:val="22"/>
          <w:szCs w:val="22"/>
        </w:rPr>
        <w:t xml:space="preserve">, energoefektivitātes paaugstināšanas pasākumu īstenošanai nepieciešamo būvdarbu kopumu, turpmāk tekstā – </w:t>
      </w:r>
      <w:r w:rsidRPr="00D83009">
        <w:rPr>
          <w:rFonts w:eastAsia="Calibri"/>
          <w:b/>
          <w:sz w:val="22"/>
          <w:szCs w:val="22"/>
        </w:rPr>
        <w:t>„Darbi”</w:t>
      </w:r>
      <w:r w:rsidRPr="00D83009">
        <w:rPr>
          <w:rFonts w:eastAsia="Calibri"/>
          <w:sz w:val="22"/>
          <w:szCs w:val="22"/>
        </w:rPr>
        <w:t>.</w:t>
      </w:r>
    </w:p>
    <w:p w14:paraId="669BD69F" w14:textId="7F0AB248" w:rsidR="00D83009" w:rsidRPr="00D83009" w:rsidRDefault="00D83009" w:rsidP="00D83009">
      <w:pPr>
        <w:numPr>
          <w:ilvl w:val="1"/>
          <w:numId w:val="20"/>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Darbus Uzņēmējs veic ievērojot Latvijas Republikā spēkā esošo likumdošanas un normatīvo aktu prasības, Pasūtītāja rīkotā atklātā konkursa Nr: </w:t>
      </w:r>
      <w:r w:rsidR="000B52B5">
        <w:rPr>
          <w:rFonts w:eastAsia="Calibri"/>
          <w:sz w:val="22"/>
          <w:szCs w:val="22"/>
        </w:rPr>
        <w:t>SIA Z</w:t>
      </w:r>
      <w:r w:rsidRPr="00D83009">
        <w:rPr>
          <w:rFonts w:eastAsia="Calibri"/>
          <w:sz w:val="22"/>
          <w:szCs w:val="22"/>
        </w:rPr>
        <w:t xml:space="preserve"> 2017/</w:t>
      </w:r>
      <w:r w:rsidR="000B52B5">
        <w:rPr>
          <w:rFonts w:eastAsia="Calibri"/>
          <w:sz w:val="22"/>
          <w:szCs w:val="22"/>
        </w:rPr>
        <w:t>1</w:t>
      </w:r>
      <w:r w:rsidRPr="00D83009">
        <w:rPr>
          <w:rFonts w:eastAsia="Calibri"/>
          <w:sz w:val="22"/>
          <w:szCs w:val="22"/>
        </w:rPr>
        <w:t xml:space="preserve">      nolikuma noteikumus,   Līguma noteikumus un Līguma pielikumā esošos dokumentus, tajā skaitā, bet ne tikai:</w:t>
      </w:r>
    </w:p>
    <w:p w14:paraId="03858FA5" w14:textId="77777777" w:rsidR="00D83009" w:rsidRPr="00D83009"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sz w:val="22"/>
          <w:szCs w:val="22"/>
        </w:rPr>
        <w:t xml:space="preserve">Objekta būvprojekts vai fasādes vienkāršotas renovācijas apliecinājuma kartes ar pielikumiem (krāsu pase, galvenie konstruktīvie mezgli, būvdarbu organizācijas shēma u.c.), turpmāk tekstā – </w:t>
      </w:r>
      <w:r w:rsidRPr="00D83009">
        <w:rPr>
          <w:rFonts w:eastAsia="Calibri"/>
          <w:b/>
          <w:sz w:val="22"/>
          <w:szCs w:val="22"/>
        </w:rPr>
        <w:t>„Projekta dokumentācija”</w:t>
      </w:r>
      <w:r w:rsidRPr="00D83009">
        <w:rPr>
          <w:rFonts w:eastAsia="Calibri"/>
          <w:sz w:val="22"/>
          <w:szCs w:val="22"/>
        </w:rPr>
        <w:t xml:space="preserve">, kas saskaņota Olaines novada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(Pielikums Nr. 1);</w:t>
      </w:r>
    </w:p>
    <w:p w14:paraId="35E4666A" w14:textId="77777777" w:rsidR="00D83009" w:rsidRPr="00F1174A"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F1174A">
        <w:rPr>
          <w:rFonts w:eastAsia="Calibri"/>
          <w:sz w:val="22"/>
          <w:szCs w:val="22"/>
        </w:rPr>
        <w:t>Darbu izpildes grafiks (Pielikums Nr. 2);</w:t>
      </w:r>
    </w:p>
    <w:p w14:paraId="1639B033" w14:textId="77777777" w:rsidR="00D83009" w:rsidRPr="00D83009"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 xml:space="preserve">Darbu izmaksu aprēķins – tāme, turpmāk tekstā – </w:t>
      </w:r>
      <w:r w:rsidRPr="00D83009">
        <w:rPr>
          <w:rFonts w:eastAsia="Calibri"/>
          <w:b/>
          <w:sz w:val="22"/>
          <w:szCs w:val="22"/>
        </w:rPr>
        <w:t>„Tāme”</w:t>
      </w:r>
      <w:r w:rsidRPr="00D83009">
        <w:rPr>
          <w:rFonts w:eastAsia="Calibri"/>
          <w:sz w:val="22"/>
          <w:szCs w:val="22"/>
        </w:rPr>
        <w:t xml:space="preserve"> (Pielikums Nr. 3).</w:t>
      </w:r>
    </w:p>
    <w:p w14:paraId="3E295724" w14:textId="47D78DD1" w:rsidR="00D83009" w:rsidRPr="00D83009"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 xml:space="preserve">Uzņēmēja iesniegtais  piedāvājums Pasūtītāja rīkotajam atklātajam konkursam Nr:  </w:t>
      </w:r>
      <w:r w:rsidR="000B52B5">
        <w:rPr>
          <w:rFonts w:eastAsia="Calibri"/>
          <w:sz w:val="22"/>
          <w:szCs w:val="22"/>
        </w:rPr>
        <w:t>SIA Z</w:t>
      </w:r>
      <w:r w:rsidRPr="00D83009">
        <w:rPr>
          <w:rFonts w:eastAsia="Calibri"/>
          <w:sz w:val="22"/>
          <w:szCs w:val="22"/>
        </w:rPr>
        <w:t xml:space="preserve"> 2017/</w:t>
      </w:r>
      <w:r w:rsidR="000B52B5">
        <w:rPr>
          <w:rFonts w:eastAsia="Calibri"/>
          <w:sz w:val="22"/>
          <w:szCs w:val="22"/>
        </w:rPr>
        <w:t>1</w:t>
      </w:r>
      <w:r w:rsidRPr="00D83009">
        <w:rPr>
          <w:rFonts w:eastAsia="Calibri"/>
          <w:sz w:val="22"/>
          <w:szCs w:val="22"/>
        </w:rPr>
        <w:t xml:space="preserve"> (pielikums Nr.8).</w:t>
      </w:r>
    </w:p>
    <w:p w14:paraId="5300C5E9" w14:textId="77777777"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Daudzdzīvokļu dzīvojamās mājas energoefektivitātes paaugstināšanas pasākumu īstenošana tiek veikta saskaņā ar Ministru kabineta 2016. gada 15.marta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līgumu Nr.______________. DME projekta Nr.__________.</w:t>
      </w:r>
    </w:p>
    <w:p w14:paraId="5FB56092" w14:textId="77777777" w:rsidR="00D83009" w:rsidRPr="00D83009" w:rsidRDefault="00D83009" w:rsidP="00D83009">
      <w:pPr>
        <w:autoSpaceDE w:val="0"/>
        <w:autoSpaceDN w:val="0"/>
        <w:adjustRightInd w:val="0"/>
        <w:ind w:left="993"/>
        <w:contextualSpacing/>
        <w:jc w:val="both"/>
        <w:rPr>
          <w:rFonts w:ascii="TimesNewRomanPSMT" w:eastAsia="Calibri" w:hAnsi="TimesNewRomanPSMT" w:cs="TimesNewRomanPSMT"/>
          <w:sz w:val="22"/>
          <w:szCs w:val="22"/>
        </w:rPr>
      </w:pPr>
    </w:p>
    <w:p w14:paraId="4C46B494" w14:textId="77777777"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t>Līguma izpildei nepieciešamie dokumenti</w:t>
      </w:r>
    </w:p>
    <w:p w14:paraId="4F8A6F0D"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contextualSpacing/>
        <w:jc w:val="both"/>
        <w:textAlignment w:val="baseline"/>
        <w:rPr>
          <w:rFonts w:eastAsia="Calibri"/>
          <w:sz w:val="22"/>
          <w:szCs w:val="22"/>
        </w:rPr>
      </w:pPr>
      <w:r w:rsidRPr="00D83009">
        <w:rPr>
          <w:rFonts w:eastAsia="Calibri"/>
          <w:color w:val="000000"/>
          <w:sz w:val="22"/>
          <w:szCs w:val="22"/>
        </w:rPr>
        <w:lastRenderedPageBreak/>
        <w:t xml:space="preserve">Uzņēmējs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Līguma parakstīšanas Pasūtītājam iesniedz</w:t>
      </w:r>
      <w:r w:rsidRPr="00D83009">
        <w:rPr>
          <w:rFonts w:eastAsia="Calibri"/>
          <w:bCs/>
          <w:color w:val="000000"/>
          <w:sz w:val="22"/>
          <w:szCs w:val="22"/>
        </w:rPr>
        <w:t>:</w:t>
      </w:r>
    </w:p>
    <w:p w14:paraId="0CD32509"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Rīkojumu par atbildīgā  būvdarbu vadītāja darbam Objektā nozīmēšanu un būvdarbu vadītāja saistību rakstu un būvprakses sertifikāta apliecinātu kopiju,  katrai realizējamā projekta daļa atsevišķi;</w:t>
      </w:r>
    </w:p>
    <w:p w14:paraId="1B407F8C"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rīkojuma par darba drošību, darba aizsardzību un ugunsdrošību atbildīgās personas iecelšanu Objektā  un tā kvalifikāciju apliecinošu dokumentu apliecinātas kopijas, katrai realizējamā projekta daļa atsevišķi;</w:t>
      </w:r>
    </w:p>
    <w:p w14:paraId="1469D6F5" w14:textId="2A751E0B"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Darbu veikšanas projektus būvdarbiem, kas atbilst Latvijas būvnormatīva LBN 310-1</w:t>
      </w:r>
      <w:r w:rsidR="004B76D5">
        <w:rPr>
          <w:rFonts w:eastAsia="Calibri"/>
          <w:bCs/>
          <w:color w:val="000000"/>
          <w:sz w:val="22"/>
          <w:szCs w:val="22"/>
        </w:rPr>
        <w:t>4</w:t>
      </w:r>
      <w:r w:rsidRPr="00D83009">
        <w:rPr>
          <w:rFonts w:eastAsia="Calibri"/>
          <w:bCs/>
          <w:color w:val="000000"/>
          <w:sz w:val="22"/>
          <w:szCs w:val="22"/>
        </w:rPr>
        <w:t xml:space="preserve"> 2.punkta nosacījumiem;</w:t>
      </w:r>
    </w:p>
    <w:p w14:paraId="3B683837"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būvuzņēmēja civiltiesiskās atbildības obligātās apdrošināšanas polisi un apdrošināšanas prēmijas apmaksu pilnā apmērā apliecinošu dokumentu</w:t>
      </w:r>
      <w:r w:rsidRPr="00D83009">
        <w:rPr>
          <w:rFonts w:eastAsia="Calibri"/>
          <w:bCs/>
          <w:color w:val="000000"/>
          <w:sz w:val="22"/>
          <w:szCs w:val="22"/>
        </w:rPr>
        <w:t>, katrai realizējamā projekta daļai atsevišķi</w:t>
      </w:r>
      <w:r w:rsidRPr="00D83009">
        <w:rPr>
          <w:rFonts w:eastAsia="Calibri"/>
          <w:sz w:val="22"/>
          <w:szCs w:val="22"/>
        </w:rPr>
        <w:t>;</w:t>
      </w:r>
    </w:p>
    <w:p w14:paraId="28416D33"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būvspeciālista (būvdarbu vadītāja)  civiltiesiskās atbildības obligātās apdrošināšanas polisi un apdrošināšanas prēmijas apmaksu pilnā apmērā apliecinošu dokumentu,</w:t>
      </w:r>
      <w:r w:rsidRPr="00D83009">
        <w:rPr>
          <w:rFonts w:eastAsia="Calibri"/>
          <w:bCs/>
          <w:color w:val="000000"/>
          <w:sz w:val="22"/>
          <w:szCs w:val="22"/>
        </w:rPr>
        <w:t xml:space="preserve"> katrai realizējamā projekta daļa atsevišķi;</w:t>
      </w:r>
    </w:p>
    <w:p w14:paraId="7107017C"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Uzņēmēja līgumsaistību izpildes garantijas dokumentu;</w:t>
      </w:r>
    </w:p>
    <w:p w14:paraId="34D0E896" w14:textId="77777777" w:rsidR="00C10B83" w:rsidRDefault="00D83009"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Līguma 8.punkta noteikumiem atbilstošu priekšapmaksas (avansa maksājuma atmaksas) garantijas dokumentu, ja  Uzņēmējs paredzējis  pieprasīt avansa maksājumu</w:t>
      </w:r>
      <w:r w:rsidR="00C10B83">
        <w:rPr>
          <w:rFonts w:eastAsia="Calibri"/>
          <w:sz w:val="22"/>
          <w:szCs w:val="22"/>
        </w:rPr>
        <w:t>;</w:t>
      </w:r>
    </w:p>
    <w:p w14:paraId="4D7783C1" w14:textId="5C476087" w:rsidR="00D83009" w:rsidRPr="00D83009" w:rsidRDefault="00C10B83"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C10B83">
        <w:rPr>
          <w:rFonts w:eastAsia="Calibri"/>
          <w:sz w:val="22"/>
          <w:szCs w:val="22"/>
        </w:rPr>
        <w:t>būvdarbu izpildē visu iesaistīto apakšuzņēmēju (ja tādus plānots iesaistīt) sarakstu, kurā jānorāda apakšuzņēmēja nosaukumu, kontaktinformāciju un to pārstāvēttiesīgo personu, ciktāl minētā informācija ir zināma. Sarakstā jānorāda arī piegādātāja apakšuzņēmēju apakšuzņēmējus. Iepirkuma līguma izpildes laikā piegādātājs paziņo pasūtītājam par jebkurām minētās informācijas izmaiņām, kā arī papildina sarakstu ar informāciju par apakšuzņēmējiem, kas tiek vēlāk iesaistīti būvdarbu veikšanā</w:t>
      </w:r>
      <w:r>
        <w:rPr>
          <w:rFonts w:eastAsia="Calibri"/>
          <w:sz w:val="22"/>
          <w:szCs w:val="22"/>
        </w:rPr>
        <w:t>.</w:t>
      </w:r>
      <w:r w:rsidR="00A24943">
        <w:rPr>
          <w:rFonts w:eastAsia="Calibri"/>
          <w:sz w:val="22"/>
          <w:szCs w:val="22"/>
        </w:rPr>
        <w:t xml:space="preserve"> Apakšuzņēmēj</w:t>
      </w:r>
      <w:r w:rsidR="00230E52">
        <w:rPr>
          <w:rFonts w:eastAsia="Calibri"/>
          <w:sz w:val="22"/>
          <w:szCs w:val="22"/>
        </w:rPr>
        <w:t>i,</w:t>
      </w:r>
      <w:r w:rsidR="00A24943">
        <w:rPr>
          <w:rFonts w:eastAsia="Calibri"/>
          <w:sz w:val="22"/>
          <w:szCs w:val="22"/>
        </w:rPr>
        <w:t xml:space="preserve"> kuriem </w:t>
      </w:r>
      <w:r w:rsidR="00A24943" w:rsidRPr="00A24943">
        <w:rPr>
          <w:rFonts w:eastAsia="Calibri"/>
          <w:sz w:val="22"/>
          <w:szCs w:val="22"/>
        </w:rPr>
        <w:t>izpildei plānots nodot  10 %   vai lielāku daļu no kopējās līguma summas</w:t>
      </w:r>
      <w:r w:rsidR="00A24943">
        <w:rPr>
          <w:rFonts w:eastAsia="Calibri"/>
          <w:sz w:val="22"/>
          <w:szCs w:val="22"/>
        </w:rPr>
        <w:t xml:space="preserve">, jānorāda saskaņā ar atklātam konkursam Nr. SIA Z 2017/1 Uzņēmēja iesniegto piedāvājumu. </w:t>
      </w:r>
    </w:p>
    <w:p w14:paraId="7D0664F7"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Uzņēmējam ir pienākums uzturēt spēkā visas Līguma izpildei nepieciešamās garantijas, atļaujas, licences un sertifikātus visā Līguma darbības laikā.</w:t>
      </w:r>
    </w:p>
    <w:p w14:paraId="795C6079" w14:textId="77777777" w:rsidR="00D83009" w:rsidRPr="00D83009" w:rsidRDefault="00D83009" w:rsidP="00D83009">
      <w:pPr>
        <w:numPr>
          <w:ilvl w:val="0"/>
          <w:numId w:val="36"/>
        </w:numPr>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 xml:space="preserve">Darbu uzsākšana un izpildes termiņš </w:t>
      </w:r>
    </w:p>
    <w:p w14:paraId="67EDEED3"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Uzņēmējs Darbu veikšanu Objektā uzsāk </w:t>
      </w:r>
      <w:r w:rsidRPr="00D83009">
        <w:rPr>
          <w:rFonts w:eastAsia="Calibri"/>
          <w:sz w:val="22"/>
          <w:szCs w:val="22"/>
          <w:highlight w:val="lightGray"/>
        </w:rPr>
        <w:t>5 (piecu)</w:t>
      </w:r>
      <w:r w:rsidRPr="00D83009">
        <w:rPr>
          <w:rFonts w:eastAsia="Calibri"/>
          <w:sz w:val="22"/>
          <w:szCs w:val="22"/>
        </w:rPr>
        <w:t xml:space="preserve"> darba dienu laikā pēc:</w:t>
      </w:r>
    </w:p>
    <w:p w14:paraId="2DF01202" w14:textId="77777777" w:rsidR="00D83009" w:rsidRPr="00D83009" w:rsidRDefault="00D83009" w:rsidP="00D83009">
      <w:pPr>
        <w:numPr>
          <w:ilvl w:val="2"/>
          <w:numId w:val="36"/>
        </w:numPr>
        <w:tabs>
          <w:tab w:val="left" w:pos="1134"/>
        </w:tabs>
        <w:suppressAutoHyphens/>
        <w:overflowPunct w:val="0"/>
        <w:autoSpaceDE w:val="0"/>
        <w:autoSpaceDN w:val="0"/>
        <w:adjustRightInd w:val="0"/>
        <w:spacing w:after="120" w:line="276" w:lineRule="auto"/>
        <w:ind w:left="1843" w:hanging="142"/>
        <w:jc w:val="both"/>
        <w:textAlignment w:val="baseline"/>
        <w:rPr>
          <w:rFonts w:eastAsia="Calibri"/>
          <w:sz w:val="22"/>
          <w:szCs w:val="22"/>
        </w:rPr>
      </w:pPr>
      <w:r w:rsidRPr="00D83009">
        <w:rPr>
          <w:rFonts w:eastAsia="Calibri"/>
          <w:sz w:val="22"/>
          <w:szCs w:val="22"/>
        </w:rPr>
        <w:t xml:space="preserve">Pēc Līguma noslēgšanas  un  Objekta būvlaukuma nodošanas </w:t>
      </w:r>
      <w:r w:rsidRPr="00D83009">
        <w:rPr>
          <w:rFonts w:eastAsia="Calibri"/>
          <w:color w:val="000000"/>
          <w:sz w:val="22"/>
          <w:szCs w:val="22"/>
        </w:rPr>
        <w:t>Uzņēmēja valdījumā saskaņā ar nodošanas - pieņemšanas aktu (Pielikums Nr. 4).</w:t>
      </w:r>
    </w:p>
    <w:p w14:paraId="6DEFAC24"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Būvdarbu veikšanai nepieciešamās atļaujas un saskaņojumus (stalažu izvietošana, rakšanas darbi u.tml.) saņem Uzņēmējs. Ja tādas atļaujas izsniegšanai valsts vai pašvaldības iestāde pieprasa Pasūtītāja iesniegumu, Pasūtītājs apņemas </w:t>
      </w:r>
      <w:r w:rsidRPr="00D83009">
        <w:rPr>
          <w:rFonts w:eastAsia="Calibri"/>
          <w:sz w:val="22"/>
          <w:szCs w:val="22"/>
          <w:highlight w:val="lightGray"/>
        </w:rPr>
        <w:t>1 (vienas)</w:t>
      </w:r>
      <w:r w:rsidRPr="00D83009">
        <w:rPr>
          <w:rFonts w:eastAsia="Calibri"/>
          <w:sz w:val="22"/>
          <w:szCs w:val="22"/>
        </w:rPr>
        <w:t xml:space="preserve"> darba dienas laikā pēc Uzņēmēja pieprasījuma saņemšanas izsniegt Uzņēmējam nepieciešamās pilnvaras tāda iesnieguma iesniegšanai.</w:t>
      </w:r>
    </w:p>
    <w:p w14:paraId="1EABE3FB" w14:textId="77777777"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Visus Līgumā paredzētos Darbus Uzņēmējs </w:t>
      </w:r>
      <w:r w:rsidRPr="00613D10">
        <w:rPr>
          <w:rFonts w:eastAsia="Calibri"/>
          <w:sz w:val="22"/>
          <w:szCs w:val="22"/>
        </w:rPr>
        <w:t xml:space="preserve">izpilda </w:t>
      </w:r>
      <w:r w:rsidRPr="00F1174A">
        <w:rPr>
          <w:rFonts w:eastAsia="Calibri"/>
          <w:sz w:val="22"/>
          <w:szCs w:val="22"/>
        </w:rPr>
        <w:t>Darbu izpildes grafikā</w:t>
      </w:r>
      <w:r w:rsidRPr="00613D10">
        <w:rPr>
          <w:rFonts w:eastAsia="Calibri"/>
          <w:sz w:val="22"/>
          <w:szCs w:val="22"/>
        </w:rPr>
        <w:t xml:space="preserve"> noteiktajos termiņos, kuru tecējums uzsākas pēc Darbu uzsākšanas atbilstoši Līguma 3.1. punktam.</w:t>
      </w:r>
      <w:r w:rsidRPr="00F1174A">
        <w:rPr>
          <w:rFonts w:eastAsia="Calibri"/>
          <w:bCs/>
          <w:color w:val="000000"/>
          <w:sz w:val="22"/>
          <w:szCs w:val="22"/>
        </w:rPr>
        <w:t xml:space="preserve"> Uzņēmējam</w:t>
      </w:r>
      <w:r w:rsidRPr="00F1174A">
        <w:rPr>
          <w:rFonts w:eastAsia="Calibri"/>
          <w:color w:val="000000"/>
          <w:sz w:val="22"/>
          <w:szCs w:val="22"/>
        </w:rPr>
        <w:t xml:space="preserve"> ir pienākums ievērot katru noteikto Darbu izpildes laika starptermiņu, kā tas noteikts šī līguma pielikumā – Darbu izpildes grafikā</w:t>
      </w:r>
      <w:r w:rsidRPr="00613D10">
        <w:rPr>
          <w:rFonts w:eastAsia="Calibri"/>
          <w:bCs/>
          <w:sz w:val="22"/>
          <w:szCs w:val="22"/>
        </w:rPr>
        <w:t>.</w:t>
      </w:r>
    </w:p>
    <w:p w14:paraId="4355D43F" w14:textId="77777777"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F1174A">
        <w:rPr>
          <w:rFonts w:eastAsia="Calibri"/>
          <w:bCs/>
          <w:sz w:val="22"/>
          <w:szCs w:val="22"/>
        </w:rPr>
        <w:lastRenderedPageBreak/>
        <w:t>Parakstot Līgumu, Uzņēmējs apliecina, ka Darbu izpildes grafikā noteiktie termiņi ir noteikti pieņemot, ka Darbus Uzņēmējs veic darba dienās no plkst. 9.00 līdz plkst. 18.00. Atkāpes no šajā Līguma punktā noteiktā Darbu veikšanas laika ir pieļaujamas tikai ar Pasūtītāja rakstveida piekrišanu.</w:t>
      </w:r>
    </w:p>
    <w:p w14:paraId="4EBC5A57"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Darbu organizatoriskie jautājumi tiek izskatīti un risināti būvsapulcēs, kuru norisi nodrošina Pasūtītājs. Būvsapulces notiek vismaz vienu reizi nedēļā, būvsapulces dienas kārtība, klātesošie dalībnieki un pieņemtie </w:t>
      </w:r>
      <w:smartTag w:uri="schemas-tilde-lv/tildestengine" w:element="veidnes">
        <w:smartTagPr>
          <w:attr w:name="text" w:val="lēmumi"/>
          <w:attr w:name="id" w:val="-1"/>
          <w:attr w:name="baseform" w:val="lēmum|s"/>
        </w:smartTagPr>
        <w:r w:rsidRPr="00D83009">
          <w:rPr>
            <w:rFonts w:eastAsia="Calibri"/>
            <w:color w:val="000000"/>
            <w:sz w:val="22"/>
            <w:szCs w:val="22"/>
          </w:rPr>
          <w:t>lēmumi</w:t>
        </w:r>
      </w:smartTag>
      <w:r w:rsidRPr="00D83009">
        <w:rPr>
          <w:rFonts w:eastAsia="Calibri"/>
          <w:color w:val="000000"/>
          <w:sz w:val="22"/>
          <w:szCs w:val="22"/>
        </w:rPr>
        <w:t xml:space="preserve"> tiek fiksēti </w:t>
      </w:r>
      <w:smartTag w:uri="schemas-tilde-lv/tildestengine" w:element="veidnes">
        <w:smartTagPr>
          <w:attr w:name="text" w:val="protokolā"/>
          <w:attr w:name="id" w:val="-1"/>
          <w:attr w:name="baseform" w:val="protokol|s"/>
        </w:smartTagPr>
        <w:r w:rsidRPr="00D83009">
          <w:rPr>
            <w:rFonts w:eastAsia="Calibri"/>
            <w:color w:val="000000"/>
            <w:sz w:val="22"/>
            <w:szCs w:val="22"/>
          </w:rPr>
          <w:t>protokolā</w:t>
        </w:r>
      </w:smartTag>
      <w:r w:rsidRPr="00D83009">
        <w:rPr>
          <w:rFonts w:eastAsia="Calibri"/>
          <w:color w:val="000000"/>
          <w:sz w:val="22"/>
          <w:szCs w:val="22"/>
        </w:rPr>
        <w:t xml:space="preserve"> un tie ir obligāti izpildāmi </w:t>
      </w:r>
      <w:r w:rsidRPr="00D83009">
        <w:rPr>
          <w:rFonts w:eastAsia="Calibri"/>
          <w:bCs/>
          <w:color w:val="000000"/>
          <w:sz w:val="22"/>
          <w:szCs w:val="22"/>
        </w:rPr>
        <w:t>Uzņēmējam</w:t>
      </w:r>
      <w:r w:rsidRPr="00D83009">
        <w:rPr>
          <w:rFonts w:eastAsia="Calibri"/>
          <w:color w:val="000000"/>
          <w:sz w:val="22"/>
          <w:szCs w:val="22"/>
        </w:rPr>
        <w:t>, ja vien tie nav pretrunā ar Līgumu. Pusēm ir pienākums nodrošināt savu pārstāvju piedalīšanos būvsapulcēs. Būvsapulces sasauc, vada un protokolē Pasūtītāja piesaistīts būvuzraugs.</w:t>
      </w:r>
    </w:p>
    <w:p w14:paraId="2AE29333"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summa un norēķinu kārtība</w:t>
      </w:r>
    </w:p>
    <w:p w14:paraId="5135CBF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Par Darbu izpildi Pasūtītājs apņemas samaksāt Uzņēmējam samaksu</w:t>
      </w:r>
      <w:r w:rsidRPr="00D83009">
        <w:rPr>
          <w:rFonts w:eastAsia="Calibri"/>
          <w:b/>
          <w:color w:val="000000"/>
          <w:sz w:val="22"/>
          <w:szCs w:val="22"/>
        </w:rPr>
        <w:t> </w:t>
      </w:r>
      <w:r w:rsidRPr="00D83009">
        <w:rPr>
          <w:rFonts w:eastAsia="Calibri"/>
          <w:b/>
          <w:color w:val="000000"/>
          <w:sz w:val="22"/>
          <w:szCs w:val="22"/>
          <w:highlight w:val="lightGray"/>
        </w:rPr>
        <w:t>__________</w:t>
      </w:r>
      <w:r w:rsidRPr="00D83009">
        <w:rPr>
          <w:rFonts w:eastAsia="Calibri"/>
          <w:color w:val="000000"/>
          <w:sz w:val="22"/>
          <w:szCs w:val="22"/>
        </w:rPr>
        <w:t xml:space="preserve"> </w:t>
      </w:r>
      <w:r w:rsidRPr="00D83009">
        <w:rPr>
          <w:rFonts w:eastAsia="Calibri"/>
          <w:b/>
          <w:color w:val="000000"/>
          <w:sz w:val="22"/>
          <w:szCs w:val="22"/>
        </w:rPr>
        <w:t>EUR</w:t>
      </w:r>
      <w:r w:rsidRPr="00D83009">
        <w:rPr>
          <w:rFonts w:eastAsia="Calibri"/>
          <w:color w:val="000000"/>
          <w:sz w:val="22"/>
          <w:szCs w:val="22"/>
        </w:rPr>
        <w:t xml:space="preserve"> (</w:t>
      </w:r>
      <w:r w:rsidRPr="00D83009">
        <w:rPr>
          <w:rFonts w:eastAsia="Calibri"/>
          <w:color w:val="000000"/>
          <w:sz w:val="22"/>
          <w:szCs w:val="22"/>
          <w:highlight w:val="lightGray"/>
        </w:rPr>
        <w:t>__________________</w:t>
      </w:r>
      <w:r w:rsidRPr="00D83009">
        <w:rPr>
          <w:rFonts w:eastAsia="Calibri"/>
          <w:color w:val="000000"/>
          <w:sz w:val="22"/>
          <w:szCs w:val="22"/>
        </w:rPr>
        <w:t xml:space="preserve"> </w:t>
      </w:r>
      <w:r w:rsidRPr="00D83009">
        <w:rPr>
          <w:rFonts w:eastAsia="Calibri"/>
          <w:i/>
          <w:color w:val="000000"/>
          <w:sz w:val="22"/>
          <w:szCs w:val="22"/>
        </w:rPr>
        <w:t>euro</w:t>
      </w:r>
      <w:r w:rsidRPr="00D83009">
        <w:rPr>
          <w:rFonts w:eastAsia="Calibri"/>
          <w:color w:val="000000"/>
          <w:sz w:val="22"/>
          <w:szCs w:val="22"/>
        </w:rPr>
        <w:t>) apmērā, bez pievienotās vērtības nodokļa. Pievienotās vērtības nodokļa</w:t>
      </w:r>
      <w:r w:rsidRPr="00D83009">
        <w:rPr>
          <w:rFonts w:eastAsia="Calibri"/>
          <w:sz w:val="22"/>
          <w:szCs w:val="22"/>
        </w:rPr>
        <w:t xml:space="preserve"> samaksu Pasūtītājs veic Latvijas Republikā spēkā esošajos ārējos normatīvajos aktos noteiktajā kārtībā un apmērā</w:t>
      </w:r>
      <w:r w:rsidRPr="00D83009">
        <w:rPr>
          <w:rFonts w:eastAsia="Calibri"/>
          <w:color w:val="000000"/>
          <w:sz w:val="22"/>
          <w:szCs w:val="22"/>
        </w:rPr>
        <w:t xml:space="preserve">. </w:t>
      </w:r>
    </w:p>
    <w:p w14:paraId="17DEA4AA"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smartTag w:uri="schemas-tilde-lv/tildestengine" w:element="veidnes">
        <w:smartTagPr>
          <w:attr w:name="text" w:val="Līguma"/>
          <w:attr w:name="id" w:val="-1"/>
          <w:attr w:name="baseform" w:val="līgum|s"/>
        </w:smartTagPr>
        <w:r w:rsidRPr="00D83009">
          <w:rPr>
            <w:rFonts w:eastAsia="Calibri"/>
            <w:color w:val="000000"/>
            <w:sz w:val="22"/>
            <w:szCs w:val="22"/>
          </w:rPr>
          <w:t>Līguma</w:t>
        </w:r>
      </w:smartTag>
      <w:r w:rsidRPr="00D83009">
        <w:rPr>
          <w:rFonts w:eastAsia="Calibri"/>
          <w:color w:val="000000"/>
          <w:sz w:val="22"/>
          <w:szCs w:val="22"/>
        </w:rPr>
        <w:t xml:space="preserve"> summā ir iekļautas:</w:t>
      </w:r>
    </w:p>
    <w:p w14:paraId="535FD0BE"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visas izmaksas, kas attiecas uz Darbu veikšanu, tai skaitā, bet ne tikai, Tāmē atspoguļotās izmaksas, izmaksas, kas saistītas ar nepieciešamo atļauju un saskaņojumu saņemšanu valsts un pašvaldību institūcijās, ceļa un sakaru izdevumi, izdevumi par Darbu veikšanai nepieciešamo materiālu, tehnikas un aprīkojuma iegādi, piegādi un nomu, energo un citiem resursiem, atlīdzības un obligātie maksājumi, kurus piemēro vai kuri tiks piemēroti Uzņēmēja pienākumu pienācīgai izpildei saskaņā ar Līgumu un tamlīdzīgas izmaksas;</w:t>
      </w:r>
    </w:p>
    <w:p w14:paraId="1DD7F1B3"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vispārīgās izmaksas, tai skaitā, bet ne tikai, būvlaukuma sagatavošanas, norobežošanas un apsardzes izdevumi, materiālu uzglabāšanas, būvgružu izvešanas un utilizācijas, Objekta teritorijas sakārtošanas, apdrošināšanas, bankas garantiju un tamlīdzīgas izmaksas, kā arī mērījumu, iezīmēšanas, Darbu sadārdzinājuma un visi citi izdevumi, kas saistīti ar Līguma izpildi;</w:t>
      </w:r>
    </w:p>
    <w:p w14:paraId="0060305B"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izmaksas, kas saistītas ar iespējamo defektu un/vai trūkumu novēršanu;</w:t>
      </w:r>
    </w:p>
    <w:p w14:paraId="052BBBC0"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ind w:left="1701" w:hanging="181"/>
        <w:jc w:val="both"/>
        <w:textAlignment w:val="baseline"/>
        <w:rPr>
          <w:rFonts w:eastAsia="Calibri"/>
          <w:sz w:val="22"/>
          <w:szCs w:val="22"/>
        </w:rPr>
      </w:pPr>
      <w:r w:rsidRPr="00D83009">
        <w:rPr>
          <w:rFonts w:eastAsia="Calibri"/>
          <w:sz w:val="22"/>
          <w:szCs w:val="22"/>
        </w:rPr>
        <w:t>Uzņēmēja virsizdevumi un peļņa.</w:t>
      </w:r>
    </w:p>
    <w:p w14:paraId="79CE5A1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contextualSpacing/>
        <w:jc w:val="both"/>
        <w:textAlignment w:val="baseline"/>
        <w:rPr>
          <w:rFonts w:eastAsia="Calibri"/>
          <w:sz w:val="22"/>
          <w:szCs w:val="22"/>
        </w:rPr>
      </w:pPr>
      <w:r w:rsidRPr="00D83009">
        <w:rPr>
          <w:rFonts w:ascii="TimesNewRomanPSMT" w:eastAsia="Calibri" w:hAnsi="TimesNewRomanPSMT" w:cs="TimesNewRomanPSMT"/>
          <w:sz w:val="22"/>
          <w:szCs w:val="22"/>
        </w:rPr>
        <w:t>Parakstot šo Līgumu, Uzņēmējs apliecina, ka:</w:t>
      </w:r>
    </w:p>
    <w:p w14:paraId="7C62118E"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ir  detalizēti iepazinies  ar  Objektu,   Projekta dokumentāciju un citiem ar to saistītiem  dokumentiem, kā arī ar  Darbu veikšanas apstākļiem un pret tiem Uzņēmējam  iebildumu nav; </w:t>
      </w:r>
    </w:p>
    <w:p w14:paraId="5948644E"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Uzņēmēja Piedāvājums ietver visus pastāvīgos būvdarbus, pagaidu darbus, palīgdarbus, un visas citas izmaksas, kas visi kopā ir pietiekamas, lai pamatojoties uz Līguma dokumentiem un  konkrētajos apstākļos Objektā izpildītu un pabeigtu šajā Līgumā paredzēto Darbu kopumu;</w:t>
      </w:r>
    </w:p>
    <w:p w14:paraId="493CD795"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ja kāda konkrēta būvizstrādājuma un/vai būvdarbu veida izmaksas nav atsevišķi izdalītas  Līguma pielikumā esošajās Tāmēs, bet, pēc šī Līguma nosacījumiem, tās ir nepieciešamas, lai pabeigtu un nodotu Darbus, tad tiks uzskatīts, ka tādi būvizstrādājumi  vai darbu izmaksas ir iekļautā</w:t>
      </w:r>
      <w:r w:rsidRPr="00D83009">
        <w:rPr>
          <w:rFonts w:eastAsia="Calibri"/>
          <w:sz w:val="22"/>
          <w:szCs w:val="22"/>
        </w:rPr>
        <w:t xml:space="preserve"> pārējās Tāme</w:t>
      </w:r>
      <w:r w:rsidRPr="00D83009">
        <w:rPr>
          <w:rFonts w:ascii="TimesNewRomanPSMT" w:eastAsia="Calibri" w:hAnsi="TimesNewRomanPSMT" w:cs="TimesNewRomanPSMT"/>
          <w:sz w:val="22"/>
          <w:szCs w:val="22"/>
        </w:rPr>
        <w:t xml:space="preserve">s pozīcijās,  līdz ar to papildus nav apmaksājamas. </w:t>
      </w:r>
    </w:p>
    <w:p w14:paraId="3E27416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Līguma summa tika aprēķināta pieņemot, ka Uzņēmēja veiktie Darbi būs augstākajā profesionālajā kvalitātē, t.i., Darbi tiks veikti atbilstoši Projekta dokumentācijai un būvniecību reglamentējošo normatīvo aktu un piemērojamo standartu prasībām. Darbi tiks veikti ar vislielāko rūpību un visaugstākajā profesionālajā līmenī. Strīdi par Darbu atbilstību Līguma noteikumiem tiek risināti Līguma </w:t>
      </w:r>
      <w:r w:rsidRPr="00D83009">
        <w:rPr>
          <w:rFonts w:eastAsia="Calibri"/>
          <w:sz w:val="22"/>
          <w:szCs w:val="22"/>
        </w:rPr>
        <w:t>7.14.p</w:t>
      </w:r>
      <w:r w:rsidRPr="00D83009">
        <w:rPr>
          <w:rFonts w:eastAsia="Calibri"/>
          <w:color w:val="000000"/>
          <w:sz w:val="22"/>
          <w:szCs w:val="22"/>
        </w:rPr>
        <w:t>unktā noteiktajā kārtībā.</w:t>
      </w:r>
    </w:p>
    <w:p w14:paraId="0304D0D5" w14:textId="7850236E"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Cs/>
          <w:color w:val="000000"/>
          <w:sz w:val="22"/>
          <w:szCs w:val="22"/>
        </w:rPr>
      </w:pPr>
      <w:r w:rsidRPr="00D83009">
        <w:rPr>
          <w:rFonts w:eastAsia="Calibri"/>
          <w:color w:val="000000"/>
          <w:sz w:val="22"/>
          <w:szCs w:val="22"/>
        </w:rPr>
        <w:lastRenderedPageBreak/>
        <w:t xml:space="preserve">Ja Uzņēmējam Darbu veikšanai ir nepieciešams avanss, Pasūtītājs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atbilstoša   rēķina un  Līguma 8.punktam atbilstošu </w:t>
      </w:r>
      <w:r w:rsidRPr="00D83009">
        <w:rPr>
          <w:rFonts w:eastAsia="Calibri"/>
          <w:sz w:val="22"/>
          <w:szCs w:val="22"/>
        </w:rPr>
        <w:t>priekšapmaksas (avansa maksājuma atmaksas)</w:t>
      </w:r>
      <w:r w:rsidRPr="00D83009">
        <w:rPr>
          <w:rFonts w:eastAsia="Calibri"/>
          <w:color w:val="000000"/>
          <w:sz w:val="22"/>
          <w:szCs w:val="22"/>
        </w:rPr>
        <w:t xml:space="preserve"> garantijas dokumentu saņemšanas no Uzņēmēja, samaksā Uzņēmējam avansu </w:t>
      </w:r>
      <w:r w:rsidRPr="00D83009">
        <w:rPr>
          <w:rFonts w:eastAsia="Calibri"/>
          <w:b/>
          <w:color w:val="000000"/>
          <w:sz w:val="22"/>
          <w:szCs w:val="22"/>
          <w:highlight w:val="lightGray"/>
        </w:rPr>
        <w:t>___ % (________ procentu)</w:t>
      </w:r>
      <w:r w:rsidRPr="00D83009">
        <w:rPr>
          <w:rFonts w:eastAsia="Calibri"/>
          <w:color w:val="000000"/>
          <w:sz w:val="22"/>
          <w:szCs w:val="22"/>
        </w:rPr>
        <w:t xml:space="preserve"> apmērā no Līguma 4.1. p</w:t>
      </w:r>
      <w:r w:rsidR="00DE27F9">
        <w:rPr>
          <w:rFonts w:eastAsia="Calibri"/>
          <w:color w:val="000000"/>
          <w:sz w:val="22"/>
          <w:szCs w:val="22"/>
        </w:rPr>
        <w:t>unktā noteiktās Līguma summas.</w:t>
      </w:r>
    </w:p>
    <w:p w14:paraId="6ACC28A2"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Atlikusī Līguma summa tiek samaksāta Uzņēmējam pa daļām atbilstoši pārskata periodā (ne mazāk ka 30 dienas)  faktiski izpildīto Darbu  summai. Kārtējais maksājums tiek veikts vienu reizi kalendārajā mēnesī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būvniecības ikmēneša izpildes akta par padarītajiem darbiem, turpmāk tekstā – </w:t>
      </w:r>
      <w:r w:rsidRPr="00D83009">
        <w:rPr>
          <w:rFonts w:eastAsia="Calibri"/>
          <w:b/>
          <w:color w:val="000000"/>
          <w:sz w:val="22"/>
          <w:szCs w:val="22"/>
        </w:rPr>
        <w:t>„</w:t>
      </w:r>
      <w:r w:rsidRPr="00D83009">
        <w:rPr>
          <w:rFonts w:eastAsia="Calibri"/>
          <w:b/>
          <w:bCs/>
          <w:color w:val="000000"/>
          <w:sz w:val="22"/>
          <w:szCs w:val="22"/>
        </w:rPr>
        <w:t>Būvniecības ikmēneša izpildes akts”</w:t>
      </w:r>
      <w:r w:rsidRPr="00D83009">
        <w:rPr>
          <w:rFonts w:eastAsia="Calibri"/>
          <w:color w:val="000000"/>
          <w:sz w:val="22"/>
          <w:szCs w:val="22"/>
        </w:rPr>
        <w:t xml:space="preserve"> (Pielikums Nr. 5), abpusējas parakstīšanas un </w:t>
      </w:r>
      <w:r w:rsidRPr="00D83009">
        <w:rPr>
          <w:rFonts w:eastAsia="Calibri"/>
          <w:bCs/>
          <w:color w:val="000000"/>
          <w:sz w:val="22"/>
          <w:szCs w:val="22"/>
        </w:rPr>
        <w:t>Uzņēmēja rēķina saņemšanas.</w:t>
      </w:r>
    </w:p>
    <w:p w14:paraId="353FC3F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No pārskata periodā   izpildīto Darbus summas tiek ieturētā avansa maksājuma amortizācija proporcionāli izmaksātajai avansa summai  un garantijas perioda ieturējuma</w:t>
      </w:r>
      <w:r w:rsidRPr="00D83009">
        <w:rPr>
          <w:rFonts w:eastAsia="Calibri"/>
          <w:bCs/>
          <w:color w:val="000000"/>
          <w:sz w:val="22"/>
          <w:szCs w:val="22"/>
        </w:rPr>
        <w:t xml:space="preserve"> nauda 10 % no pārskata periodā faktiski  izpildīto Darbu summas</w:t>
      </w:r>
      <w:r w:rsidRPr="00D83009">
        <w:rPr>
          <w:rFonts w:eastAsia="Calibri"/>
          <w:sz w:val="22"/>
          <w:szCs w:val="22"/>
        </w:rPr>
        <w:t>.</w:t>
      </w:r>
    </w:p>
    <w:p w14:paraId="6A4DC7E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Noslēguma  maksājumu, ko veido Līguma izpildes laikā no faktiski izpildīto darbu summām  aprēķināto  un ieturētā </w:t>
      </w:r>
      <w:r w:rsidRPr="00D83009">
        <w:rPr>
          <w:rFonts w:eastAsia="Calibri"/>
          <w:color w:val="000000"/>
          <w:sz w:val="22"/>
          <w:szCs w:val="22"/>
        </w:rPr>
        <w:t>garantijas perioda ieturējuma</w:t>
      </w:r>
      <w:r w:rsidRPr="00D83009">
        <w:rPr>
          <w:rFonts w:eastAsia="Calibri"/>
          <w:bCs/>
          <w:color w:val="000000"/>
          <w:sz w:val="22"/>
          <w:szCs w:val="22"/>
        </w:rPr>
        <w:t xml:space="preserve"> nauda 10 % </w:t>
      </w:r>
      <w:r w:rsidRPr="00D83009">
        <w:rPr>
          <w:rFonts w:eastAsia="Calibri"/>
          <w:sz w:val="22"/>
          <w:szCs w:val="22"/>
        </w:rPr>
        <w:t xml:space="preserve">no līguma summas. Pasūtītājs izmaksā Uzņēmējam </w:t>
      </w:r>
      <w:r w:rsidRPr="00D83009">
        <w:rPr>
          <w:rFonts w:eastAsia="Calibri"/>
          <w:sz w:val="22"/>
          <w:szCs w:val="22"/>
          <w:highlight w:val="lightGray"/>
        </w:rPr>
        <w:t>10 (desmit)</w:t>
      </w:r>
      <w:r w:rsidRPr="00D83009">
        <w:rPr>
          <w:rFonts w:eastAsia="Calibri"/>
          <w:sz w:val="22"/>
          <w:szCs w:val="22"/>
        </w:rPr>
        <w:t xml:space="preserve"> darba dienu laikā no dienas, kad Uzņēmējs ir izpildījis visus ar Līgumu nolīgtos Darbus saskaņā ar Līguma noteikumiem, Pasūtītājs ir saņēmis atzinumu no AS “Attīstības finanšu institūcijas Altum” (turpmāk – Altum) par visas izpilddokumentācijas gatavību objekta nodošanai pēc Altum veiktajām būvniecības kvalitātes un tehniskās dokumentācijas pārbaudēm, Puses ir parakstījušas galīgo Darbu pieņemšanas – nodošanas aktu </w:t>
      </w:r>
      <w:r w:rsidRPr="00F1174A">
        <w:rPr>
          <w:rFonts w:eastAsia="Calibri"/>
          <w:sz w:val="22"/>
          <w:szCs w:val="22"/>
        </w:rPr>
        <w:t>(ietverot saskaņojumu ar būvvaldi)</w:t>
      </w:r>
      <w:r w:rsidRPr="00D83009">
        <w:rPr>
          <w:rFonts w:eastAsia="Calibri"/>
          <w:sz w:val="22"/>
          <w:szCs w:val="22"/>
        </w:rPr>
        <w:t xml:space="preserve"> un  Uzņēmējs ir izrakstījis galīgo rēķinu. Uzņēmējam ir tiesības saņemt pēdējo maksājumu, ja vienlaikus ar galīgo rēķinu Uzņēmējs iesniedz Pasūtītājam Līguma 8.punktam atbilstošu  un spēkā esošu garantijas laika saistību izpildes garantijas dokumenta oriģinālu.</w:t>
      </w:r>
    </w:p>
    <w:p w14:paraId="44FAB55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Maksājumi  tiek veikti ar pārskaitījumu uz Uzņēmēja rēķinā norādīto bankas kontu. Maksājums tiek uzskatīts par veiktu dienā, </w:t>
      </w:r>
      <w:r w:rsidRPr="00D83009">
        <w:rPr>
          <w:rFonts w:eastAsia="Calibri"/>
          <w:sz w:val="22"/>
          <w:szCs w:val="22"/>
        </w:rPr>
        <w:t xml:space="preserve">kad Pasūtītājs </w:t>
      </w:r>
      <w:r w:rsidRPr="00D83009">
        <w:rPr>
          <w:rFonts w:eastAsia="Calibri"/>
          <w:color w:val="000000"/>
          <w:sz w:val="22"/>
          <w:szCs w:val="22"/>
        </w:rPr>
        <w:t>šo maksājumu ir veicis savā bankā.</w:t>
      </w:r>
    </w:p>
    <w:p w14:paraId="610BD54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vienojas, ka Pasūtītājam, saskaņā ar Civillikuma 1425. pantu, ir tiesības un Pasūtītājs ir ieinteresēts saņemt pilnīgu Līguma priekšmeta izpildījumu, nevis tikai kādu tā daļu. Līdz ar to arī kopējā Līguma summa, kas noteikta Līguma 4.1. punktā, Uzņēmējam pienākas par pilnībā atbilstoši Līguma noteikumiem izpildītiem un  pabeigtiem Darbiem.</w:t>
      </w:r>
    </w:p>
    <w:p w14:paraId="1E02A6C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Pasūtītājam, par to rakstiski informējot Uzņēmēju, ir tiesības no Uzņēmējam maksājamām summām ieturēt izmaksas, kuras Uzņēmējam ir pienākums maksāt kā zaudējumus un/vai līgumsodus saskaņā ar Līguma noteikumiem, kā arī Pasūtītājam, ir tiesības no Uzņēmējam maksājamām atlīdzības summām ieturēt summas, kas atbilst Uzņēmēja veikto Darbu, piegādāto, pielietoto un/vai uzstādīto materiālu un/vai iekārtu summām, ja šādi Darbi un/vai piegādātie, pielietotie un/vai uzstādītie materiāli un/vai iekārtas satur defektus un/vai trūkumus, kurus Uzņēmējs nenovērš vai atsakās novērst Līgumā noteiktajā kārtībā.</w:t>
      </w:r>
    </w:p>
    <w:p w14:paraId="66C4851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izraksta rēķinus atsevišķi par </w:t>
      </w:r>
      <w:r w:rsidRPr="00D83009">
        <w:rPr>
          <w:rFonts w:eastAsia="Calibri"/>
          <w:color w:val="000000"/>
          <w:sz w:val="22"/>
          <w:szCs w:val="22"/>
        </w:rPr>
        <w:t xml:space="preserve">Līguma 4.1. punktā noteiktās Līguma summas attiecināmo izmaksu daļu un atsevišķi par neattiecināmo izmaksu daļu. </w:t>
      </w:r>
      <w:r w:rsidRPr="00D83009">
        <w:rPr>
          <w:rFonts w:eastAsia="Calibri"/>
          <w:sz w:val="22"/>
          <w:szCs w:val="22"/>
        </w:rPr>
        <w:t>Izrakstot rēķinus Uzņēmējs ievēro Pievienotās vērtības nodokļa likuma prasības.</w:t>
      </w:r>
    </w:p>
    <w:p w14:paraId="1C32C608" w14:textId="5A6D2872" w:rsid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Rēķinos jānorāda:</w:t>
      </w:r>
    </w:p>
    <w:p w14:paraId="61332648" w14:textId="77777777" w:rsidR="00CD4285" w:rsidRPr="00D83009" w:rsidRDefault="00CD4285" w:rsidP="00CD4285">
      <w:pPr>
        <w:numPr>
          <w:ilvl w:val="2"/>
          <w:numId w:val="36"/>
        </w:numPr>
        <w:tabs>
          <w:tab w:val="left" w:pos="426"/>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D83009">
        <w:rPr>
          <w:rFonts w:eastAsia="Calibri"/>
          <w:sz w:val="22"/>
          <w:szCs w:val="22"/>
        </w:rPr>
        <w:t>Uzņēmēja nosaukums un norēķina rekvizīti;</w:t>
      </w:r>
    </w:p>
    <w:p w14:paraId="170E5BAB" w14:textId="62934AB5"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 xml:space="preserve">Maksātāja nosaukums: Pasūtītājs </w:t>
      </w:r>
      <w:r w:rsidRPr="00D83009">
        <w:rPr>
          <w:rFonts w:eastAsia="Calibri"/>
          <w:sz w:val="22"/>
          <w:szCs w:val="22"/>
        </w:rPr>
        <w:t>un norēķina rekvizīti</w:t>
      </w:r>
      <w:r w:rsidRPr="00CD4285">
        <w:rPr>
          <w:rFonts w:eastAsia="Calibri"/>
          <w:sz w:val="22"/>
          <w:szCs w:val="22"/>
        </w:rPr>
        <w:t>;</w:t>
      </w:r>
    </w:p>
    <w:p w14:paraId="1CDF7029"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Pakalpojuma saņēmējs: Dzīvokļa īpašnieks vai dzīvokļu īpašnieku kopības daļa, atbilstoši pakalpojuma saņēmēju sarakstam (pakalpojuma saņēmēju sarakstu Uzņēmējam iesniedz Pasūtītājs);</w:t>
      </w:r>
    </w:p>
    <w:p w14:paraId="42DEA1D9"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šī Līguma numurs;</w:t>
      </w:r>
    </w:p>
    <w:p w14:paraId="71F3CA36"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DME projekta numurs;</w:t>
      </w:r>
    </w:p>
    <w:p w14:paraId="30A1654A"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rekvizīti atbilstoši Pievienotās vērtības nodokļa likuma prasībām;</w:t>
      </w:r>
    </w:p>
    <w:p w14:paraId="3AB7A279"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lastRenderedPageBreak/>
        <w:t>avansa rēķinā ir jānorāda, ka tas ir avansa rēķins, bet pārējos rēķinos - Izpildīto darbu nodošanas - pieņemšanas akta numurs un periods, par kuru tiek izrakstīts rēķins.</w:t>
      </w:r>
    </w:p>
    <w:p w14:paraId="16A4164F" w14:textId="71EC61B8" w:rsidR="00D83009" w:rsidRPr="00D83009" w:rsidRDefault="00CD4285" w:rsidP="00CD4285">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CD4285">
        <w:rPr>
          <w:rFonts w:eastAsia="Calibri"/>
          <w:sz w:val="22"/>
          <w:szCs w:val="22"/>
        </w:rPr>
        <w:t>Par Līguma 4.1. punktā noteiktās Līguma summas attiecināmo izmaksu daļu Uzņēmējs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w:t>
      </w:r>
    </w:p>
    <w:p w14:paraId="2FF8A39A"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Uzņēmēja tiesības un pienākumi</w:t>
      </w:r>
    </w:p>
    <w:p w14:paraId="70A908AF"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Darbu veikšanas procesā Uzņēmējam ir tiesības izmantot tikai tādus materiālus, iekārtas un/vai tehnoloģijas, kuru pielietošana noteikta Projekta dokumentācijā  vai kuri kā ekvivalenti ir norādītu Uzņēmēja Piedāvājumā un kuru atbilstība ir apliecināta Latvijas Republikā spēkā esošajos ārējos normatīvajos aktos noteiktajā kārtībā. Uzņēmējam pēc Pasūtītāja un/vai būvuzrauga pieprasījuma ir pienākums nekavējoties uzrādīt visu būvlaukumā esošo materiālu un/vai iekārtu atbilstību apliecinošos dokumentus.  Uzņēmējs nav tiesīgs  bez rakstiska Pasūtītāja saskaņojam aizstāt Projekta dokumentācijā vai Uzņēmēja Piedāvājumā paredzētos  materiālus, tehnoloģijas un/vai iekārtas citiem materiāliem, tehnoloģijām un/vai iekārtām.</w:t>
      </w:r>
    </w:p>
    <w:p w14:paraId="1FBF1531"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Darbu izpildes laikā  patstāvīgi nodrošina un veic visu nepieciešamo būvniecības materiālu, piederumu, iekārtu un aprīkojuma piegādi, uzstādīšanu, komplektēšanu un organizē nepieciešamās pārbaudes un testus, kā arī nodrošina pareizu un kvalitatīvu iekārtu, materiālu, piederumu un/vai tehnoloģiju izmantošanu darba procesā. </w:t>
      </w:r>
    </w:p>
    <w:p w14:paraId="009CB6C5"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Ja </w:t>
      </w:r>
      <w:r w:rsidRPr="00D83009">
        <w:rPr>
          <w:rFonts w:eastAsia="Calibri"/>
          <w:bCs/>
          <w:color w:val="000000"/>
          <w:sz w:val="22"/>
          <w:szCs w:val="22"/>
        </w:rPr>
        <w:t>Uzņēmējs</w:t>
      </w:r>
      <w:r w:rsidRPr="00D83009">
        <w:rPr>
          <w:rFonts w:eastAsia="Calibri"/>
          <w:color w:val="000000"/>
          <w:sz w:val="22"/>
          <w:szCs w:val="22"/>
        </w:rPr>
        <w:t xml:space="preserve"> neievēro Līguma 5.1. un/vai 5.2. punkta noteikumus un/vai ja Pasūtītājam un/vai būvuzraugam ir radušās pamatotas šaubas par iebūvēto materiālu, iekārtu un/vai izpildīto Darbu atbilstību Līgumam  un Uzņēmējs ir nosedzis ar citiem būvdarbiem, neuzrādot Pasūtītājam vai būvuzraugam, tad Pasūtītājs ir tiesīgs pieprasīt </w:t>
      </w:r>
      <w:r w:rsidRPr="00D83009">
        <w:rPr>
          <w:rFonts w:eastAsia="Calibri"/>
          <w:bCs/>
          <w:color w:val="000000"/>
          <w:sz w:val="22"/>
          <w:szCs w:val="22"/>
        </w:rPr>
        <w:t>Uzņēmējam</w:t>
      </w:r>
      <w:r w:rsidRPr="00D83009">
        <w:rPr>
          <w:rFonts w:eastAsia="Calibri"/>
          <w:color w:val="000000"/>
          <w:sz w:val="22"/>
          <w:szCs w:val="22"/>
        </w:rPr>
        <w:t xml:space="preserve">  un Uzņēmējam ir pienākums veikt  tādu Darbu, iebūvēto materiālu un/vai būvizstrādājumu atsegšanu. </w:t>
      </w:r>
    </w:p>
    <w:p w14:paraId="171C5F5D"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Uzņ</w:t>
      </w:r>
      <w:r w:rsidRPr="00D83009">
        <w:rPr>
          <w:rFonts w:eastAsia="Calibri"/>
          <w:bCs/>
          <w:color w:val="000000"/>
          <w:sz w:val="22"/>
          <w:szCs w:val="22"/>
        </w:rPr>
        <w:t>ēmējam i</w:t>
      </w:r>
      <w:r w:rsidRPr="00D83009">
        <w:rPr>
          <w:rFonts w:eastAsia="Calibri"/>
          <w:color w:val="000000"/>
          <w:sz w:val="22"/>
          <w:szCs w:val="22"/>
        </w:rPr>
        <w:t xml:space="preserve">r pienākums  sagatavot un saskaņot visu Darbu izpildei  nepieciešamo būvniecības izpilddokumentāciju atbilstoši Latvijas Republikā spēkā esošo ārējo normatīvo aktu prasībām, un nodot to Pasūtītājam. Izpilddokumentāciju, būvizstrādājumu atbilstību apliecinošos dokumentus un citus saistītos dokumentus </w:t>
      </w:r>
      <w:r w:rsidRPr="00D83009">
        <w:rPr>
          <w:rFonts w:eastAsia="Calibri"/>
          <w:bCs/>
          <w:color w:val="000000"/>
          <w:sz w:val="22"/>
          <w:szCs w:val="22"/>
        </w:rPr>
        <w:t>(segto darbu pieņemšanas akti, nozīmīgo konstrukciju pieņemšanas akti, sertifikāti, tehniskās pases, ražotājs standarta tehniskās pases, ražotāju garantijas, izgatavoto būvkonstrukciju pārbaudes protokoli, pārskati u.c.)</w:t>
      </w:r>
      <w:r w:rsidRPr="00D83009">
        <w:rPr>
          <w:rFonts w:eastAsia="Calibri"/>
          <w:color w:val="000000"/>
          <w:sz w:val="22"/>
          <w:szCs w:val="22"/>
        </w:rPr>
        <w:t xml:space="preserve"> Uzņēmējs izsniedz Pasūtītāja nozīmētājam būvuzraugam vienlaikus ar </w:t>
      </w:r>
      <w:r w:rsidRPr="00D83009">
        <w:rPr>
          <w:rFonts w:eastAsia="Calibri"/>
          <w:bCs/>
          <w:color w:val="000000"/>
          <w:sz w:val="22"/>
          <w:szCs w:val="22"/>
        </w:rPr>
        <w:t>Būvniecības ikmēneša izpildes aktu</w:t>
      </w:r>
      <w:r w:rsidRPr="00D83009">
        <w:rPr>
          <w:rFonts w:eastAsia="Calibri"/>
          <w:color w:val="000000"/>
          <w:sz w:val="22"/>
          <w:szCs w:val="22"/>
        </w:rPr>
        <w:t xml:space="preserve"> par jau izpildīto Darbu apjomu.</w:t>
      </w:r>
    </w:p>
    <w:p w14:paraId="36832451"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Uzņēmējs apņemas Darbu izpildes gaitā izskatīt Pasūtītāja un/vai būvuzrauga </w:t>
      </w:r>
      <w:r w:rsidRPr="00D83009">
        <w:rPr>
          <w:rFonts w:eastAsia="Calibri"/>
          <w:bCs/>
          <w:color w:val="000000"/>
          <w:sz w:val="22"/>
          <w:szCs w:val="22"/>
        </w:rPr>
        <w:t>rakstiskās</w:t>
      </w:r>
      <w:r w:rsidRPr="00D83009">
        <w:rPr>
          <w:rFonts w:eastAsia="Calibri"/>
          <w:color w:val="000000"/>
          <w:sz w:val="22"/>
          <w:szCs w:val="22"/>
        </w:rPr>
        <w:t xml:space="preserve"> </w:t>
      </w:r>
      <w:smartTag w:uri="schemas-tilde-lv/tildestengine" w:element="veidnes">
        <w:smartTagPr>
          <w:attr w:name="text" w:val="pretenzijas"/>
          <w:attr w:name="id" w:val="-1"/>
          <w:attr w:name="baseform" w:val="pretenzij|a"/>
        </w:smartTagPr>
        <w:r w:rsidRPr="00D83009">
          <w:rPr>
            <w:rFonts w:eastAsia="Calibri"/>
            <w:color w:val="000000"/>
            <w:sz w:val="22"/>
            <w:szCs w:val="22"/>
          </w:rPr>
          <w:t>pretenzijas</w:t>
        </w:r>
      </w:smartTag>
      <w:r w:rsidRPr="00D83009">
        <w:rPr>
          <w:rFonts w:eastAsia="Calibri"/>
          <w:color w:val="000000"/>
          <w:sz w:val="22"/>
          <w:szCs w:val="22"/>
        </w:rPr>
        <w:t xml:space="preserve"> par Darbu iz</w:t>
      </w:r>
      <w:r w:rsidRPr="00D83009">
        <w:rPr>
          <w:rFonts w:eastAsia="Calibri"/>
          <w:bCs/>
          <w:color w:val="000000"/>
          <w:sz w:val="22"/>
          <w:szCs w:val="22"/>
        </w:rPr>
        <w:t xml:space="preserve">pildes atbilstību Līguma noteikumiem un citiem no Līguma izrietošajiem jautājumiem un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 laikā no katras </w:t>
      </w:r>
      <w:smartTag w:uri="schemas-tilde-lv/tildestengine" w:element="veidnes">
        <w:smartTagPr>
          <w:attr w:name="text" w:val="pretenzijas"/>
          <w:attr w:name="id" w:val="-1"/>
          <w:attr w:name="baseform" w:val="pretenzij|a"/>
        </w:smartTagPr>
        <w:r w:rsidRPr="00D83009">
          <w:rPr>
            <w:rFonts w:eastAsia="Calibri"/>
            <w:bCs/>
            <w:color w:val="000000"/>
            <w:sz w:val="22"/>
            <w:szCs w:val="22"/>
          </w:rPr>
          <w:t>pretenzijas</w:t>
        </w:r>
      </w:smartTag>
      <w:r w:rsidRPr="00D83009">
        <w:rPr>
          <w:rFonts w:eastAsia="Calibri"/>
          <w:bCs/>
          <w:color w:val="000000"/>
          <w:sz w:val="22"/>
          <w:szCs w:val="22"/>
        </w:rPr>
        <w:t xml:space="preserve"> saņemšanas dienas, novērst tajā minētos defektus un/vai trūkumus vai sniegt motivētu </w:t>
      </w:r>
      <w:r w:rsidRPr="00D83009">
        <w:rPr>
          <w:rFonts w:eastAsia="Calibri"/>
          <w:color w:val="000000"/>
          <w:sz w:val="22"/>
          <w:szCs w:val="22"/>
        </w:rPr>
        <w:t>rakstisku atteikumu.</w:t>
      </w:r>
    </w:p>
    <w:p w14:paraId="6014F8E0"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Visus jautājumus ar būvu</w:t>
      </w:r>
      <w:r w:rsidRPr="00D83009">
        <w:rPr>
          <w:rFonts w:eastAsia="Calibri"/>
          <w:bCs/>
          <w:color w:val="000000"/>
          <w:sz w:val="22"/>
          <w:szCs w:val="22"/>
        </w:rPr>
        <w:t>zraugu par Darbu izpildes atbilstī</w:t>
      </w:r>
      <w:r w:rsidRPr="00D83009">
        <w:rPr>
          <w:rFonts w:eastAsia="Calibri"/>
          <w:color w:val="000000"/>
          <w:sz w:val="22"/>
          <w:szCs w:val="22"/>
        </w:rPr>
        <w:t>bu Līguma noteikumiem Uzņēmējs risina patstāvīgi, bez Pasūtītāja iesaistes.</w:t>
      </w:r>
    </w:p>
    <w:p w14:paraId="1F9C896F"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Uzņēmējam ir pienākums 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14:paraId="53513BEB"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apņemas nodrošināt sertificēta un kvalificēta Darbu vadītāja, Olaines novada  būvvaldē reģis</w:t>
      </w:r>
      <w:r w:rsidR="00EA14E1">
        <w:rPr>
          <w:rFonts w:eastAsia="Calibri"/>
          <w:bCs/>
          <w:color w:val="000000"/>
          <w:sz w:val="22"/>
          <w:szCs w:val="22"/>
        </w:rPr>
        <w:t>trēta būvdarbu žurnāla</w:t>
      </w:r>
      <w:r w:rsidRPr="00D83009">
        <w:rPr>
          <w:rFonts w:eastAsia="Calibri"/>
          <w:bCs/>
          <w:color w:val="000000"/>
          <w:sz w:val="22"/>
          <w:szCs w:val="22"/>
        </w:rPr>
        <w:t xml:space="preserve"> un </w:t>
      </w:r>
      <w:r w:rsidR="00EA14E1">
        <w:rPr>
          <w:rFonts w:eastAsia="Calibri"/>
          <w:bCs/>
          <w:color w:val="000000"/>
          <w:sz w:val="22"/>
          <w:szCs w:val="22"/>
        </w:rPr>
        <w:t xml:space="preserve">citu līgumā un LR normatīvajos aktos noteikto būvdarbu </w:t>
      </w:r>
      <w:r w:rsidRPr="00D83009">
        <w:rPr>
          <w:rFonts w:eastAsia="Calibri"/>
          <w:bCs/>
          <w:color w:val="000000"/>
          <w:sz w:val="22"/>
          <w:szCs w:val="22"/>
        </w:rPr>
        <w:t>dokumentu atrašanos Objektā visā Darbu veikšanas laikā.</w:t>
      </w:r>
    </w:p>
    <w:p w14:paraId="6E7482FB"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sz w:val="22"/>
          <w:szCs w:val="22"/>
        </w:rPr>
        <w:t>Uzņēmēja pienākums ir atbilstoši Latvijas Republikā spēkā esošo ārējo normatīvo aktu prasībām katru dienu, kad Objektā tiek veikti Darbi, aizpildīt būvdarbu žurnālu.</w:t>
      </w:r>
    </w:p>
    <w:p w14:paraId="06D1C482"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lastRenderedPageBreak/>
        <w:t>Uzņēmējs Darbu veikšanas laikā nodrošina Pasūtītājam un/vai būvuzraugam brīvu piekļuvi Objekta būvlaukumam un Līguma 5.7. punktā minētajai dokumentācijai.</w:t>
      </w:r>
    </w:p>
    <w:p w14:paraId="386C634D"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Darbu izpildes laikā nodrošina Objektā esošo materiālu, iekārtu un citu tā darbinieku, apakšuzņēmēju un/vai personu, kas attiecināmas uz Uzņēmēju, Objektā nogādāto materiālo vērtību apsardzi uz sava rēķina, uzņemoties visu risku un atbildību (arī nejaušības risku) par lietas/lietu pazušanu, bojāšanu un/vai bojāeju.</w:t>
      </w:r>
    </w:p>
    <w:p w14:paraId="312A6407"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pats materiāli atbild par zaudējumiem vai citām sekām, ko tas ar savu darbību vai bezdarbību radījis trešajām personām, veicot Darbus Objektā.</w:t>
      </w:r>
    </w:p>
    <w:p w14:paraId="424C3F54"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apņemas Līguma samaksas summas ietvaros, bez papildus summu prasījumiem no Pasūtītāja, Darbu izpildes gaitā regulāri izvest no Objekta būvgružus. Pēc Darbu pabeigšanas (līdz galīgo darbu nodošanas - pieņemšanas </w:t>
      </w:r>
      <w:smartTag w:uri="schemas-tilde-lv/tildestengine" w:element="veidnes">
        <w:smartTagPr>
          <w:attr w:name="baseform" w:val="akt|s"/>
          <w:attr w:name="id" w:val="-1"/>
          <w:attr w:name="text" w:val="akta"/>
        </w:smartTagPr>
        <w:r w:rsidRPr="00D83009">
          <w:rPr>
            <w:rFonts w:eastAsia="Calibri"/>
            <w:color w:val="000000"/>
            <w:sz w:val="22"/>
            <w:szCs w:val="22"/>
          </w:rPr>
          <w:t>akta</w:t>
        </w:r>
      </w:smartTag>
      <w:r w:rsidRPr="00D83009">
        <w:rPr>
          <w:rFonts w:eastAsia="Calibri"/>
          <w:color w:val="000000"/>
          <w:sz w:val="22"/>
          <w:szCs w:val="22"/>
        </w:rPr>
        <w:t xml:space="preserve"> parakstīšanai), Uzņēmējs apņemas izvest no Objekta teritorijas Darbu izpildes gaitā radušos būvgružus, kā arī aizvest no Objekta Uzņēmējam piederošo inventāru un darba rīkus un sakopt Objekta teritoriju.</w:t>
      </w:r>
    </w:p>
    <w:p w14:paraId="02264ABE" w14:textId="6FCA926B"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Uzņēmējam </w:t>
      </w:r>
      <w:smartTag w:uri="schemas-tilde-lv/tildestengine" w:element="veidnes">
        <w:smartTagPr>
          <w:attr w:name="baseform" w:val="līgum|s"/>
          <w:attr w:name="id" w:val="-1"/>
          <w:attr w:name="text" w:val="Līgumā"/>
        </w:smartTagPr>
        <w:r w:rsidRPr="00D83009">
          <w:rPr>
            <w:rFonts w:eastAsia="Calibri"/>
            <w:sz w:val="22"/>
            <w:szCs w:val="22"/>
          </w:rPr>
          <w:t>Līgumā</w:t>
        </w:r>
      </w:smartTag>
      <w:r w:rsidRPr="00D83009">
        <w:rPr>
          <w:rFonts w:eastAsia="Calibri"/>
          <w:sz w:val="22"/>
          <w:szCs w:val="22"/>
        </w:rPr>
        <w:t xml:space="preserve"> noteikto Darbu izpildei ir tiesības piesaistīt apakšuzņēmējus</w:t>
      </w:r>
      <w:r w:rsidR="00A24943">
        <w:rPr>
          <w:rFonts w:eastAsia="Calibri"/>
          <w:sz w:val="22"/>
          <w:szCs w:val="22"/>
        </w:rPr>
        <w:t xml:space="preserve">, saskaņā ar Uzņēmēja iesniegto Apakšuzņēmēju sarakstu, apbilstoši Līguma 2.1.8.punktam. </w:t>
      </w:r>
      <w:r w:rsidR="009A63AA">
        <w:rPr>
          <w:rFonts w:eastAsia="Calibri"/>
          <w:sz w:val="22"/>
          <w:szCs w:val="22"/>
        </w:rPr>
        <w:t xml:space="preserve">Uzņēmējs nav tiesīgs </w:t>
      </w:r>
      <w:r w:rsidR="009A63AA" w:rsidRPr="009A63AA">
        <w:rPr>
          <w:rFonts w:eastAsia="Calibri"/>
          <w:sz w:val="22"/>
          <w:szCs w:val="22"/>
        </w:rPr>
        <w:t xml:space="preserve">bez saskaņošanas ar Pasūtītāju veikt piedāvājumā </w:t>
      </w:r>
      <w:r w:rsidR="009A63AA">
        <w:rPr>
          <w:rFonts w:eastAsia="Calibri"/>
          <w:sz w:val="22"/>
          <w:szCs w:val="22"/>
        </w:rPr>
        <w:t xml:space="preserve">atklātam konkursam Nr. SIA Z 2017/1 </w:t>
      </w:r>
      <w:r w:rsidR="009A63AA" w:rsidRPr="009A63AA">
        <w:rPr>
          <w:rFonts w:eastAsia="Calibri"/>
          <w:sz w:val="22"/>
          <w:szCs w:val="22"/>
        </w:rPr>
        <w:t>norādītā personāla un apakšuzņēmēju nomaiņu un iesaistīt papildu apakšuzņēmējus iepirkuma līguma izpildē</w:t>
      </w:r>
      <w:r w:rsidR="009A63AA">
        <w:rPr>
          <w:rFonts w:eastAsia="Calibri"/>
          <w:sz w:val="22"/>
          <w:szCs w:val="22"/>
        </w:rPr>
        <w:t xml:space="preserve">. </w:t>
      </w:r>
      <w:r w:rsidRPr="00D83009">
        <w:rPr>
          <w:rFonts w:eastAsia="Calibri"/>
          <w:sz w:val="22"/>
          <w:szCs w:val="22"/>
        </w:rPr>
        <w:t xml:space="preserve">Uzņēmējs </w:t>
      </w:r>
      <w:smartTag w:uri="schemas-tilde-lv/tildestengine" w:element="veidnes">
        <w:smartTagPr>
          <w:attr w:name="baseform" w:val="līgum|s"/>
          <w:attr w:name="id" w:val="-1"/>
          <w:attr w:name="text" w:val="Līguma"/>
        </w:smartTagPr>
        <w:r w:rsidRPr="00D83009">
          <w:rPr>
            <w:rFonts w:eastAsia="Calibri"/>
            <w:sz w:val="22"/>
            <w:szCs w:val="22"/>
          </w:rPr>
          <w:t>Līguma</w:t>
        </w:r>
      </w:smartTag>
      <w:r w:rsidRPr="00D83009">
        <w:rPr>
          <w:rFonts w:eastAsia="Calibri"/>
          <w:sz w:val="22"/>
          <w:szCs w:val="22"/>
        </w:rPr>
        <w:t xml:space="preserve"> izpildes gaitā un </w:t>
      </w:r>
      <w:smartTag w:uri="schemas-tilde-lv/tildestengine" w:element="veidnes">
        <w:smartTagPr>
          <w:attr w:name="baseform" w:val="līgum|s"/>
          <w:attr w:name="id" w:val="-1"/>
          <w:attr w:name="text" w:val="Līgumā"/>
        </w:smartTagPr>
        <w:r w:rsidRPr="00D83009">
          <w:rPr>
            <w:rFonts w:eastAsia="Calibri"/>
            <w:sz w:val="22"/>
            <w:szCs w:val="22"/>
          </w:rPr>
          <w:t>Līgumā</w:t>
        </w:r>
      </w:smartTag>
      <w:r w:rsidRPr="00D83009">
        <w:rPr>
          <w:rFonts w:eastAsia="Calibri"/>
          <w:sz w:val="22"/>
          <w:szCs w:val="22"/>
        </w:rPr>
        <w:t xml:space="preserve"> noteiktā garantijas laikā pilnā mērā materiāli atbild par  piesaistīto apakšuzņēmēju veiktajiem darbiem, kā arī par viņu pieļautām kļūdām, trūkumiem, nepilnībām Darbos. Uzņēmējs ir atbildīgs pret Pasūtītāju un trešajām personām par visiem zaudējumiem, kuri radušies Uzņēmēja piesaistīto apakšuzņēmēju saistību izpildes un/vai neizpildes ietvaros.</w:t>
      </w:r>
    </w:p>
    <w:p w14:paraId="120E0A9B" w14:textId="5165DB0F"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Līguma darbības laikā Uzņēmējs tikai ar Pasūtītāja rakstveida piekrišanu drīkst</w:t>
      </w:r>
      <w:r w:rsidR="00733DF0">
        <w:rPr>
          <w:rFonts w:eastAsia="Calibri"/>
          <w:sz w:val="22"/>
          <w:szCs w:val="22"/>
        </w:rPr>
        <w:t xml:space="preserve">: </w:t>
      </w:r>
      <w:r w:rsidRPr="00D83009">
        <w:rPr>
          <w:rFonts w:eastAsia="Calibri"/>
          <w:sz w:val="22"/>
          <w:szCs w:val="22"/>
        </w:rPr>
        <w:t xml:space="preserve"> </w:t>
      </w:r>
    </w:p>
    <w:p w14:paraId="3FB99CE6" w14:textId="51284710" w:rsidR="00733DF0" w:rsidRDefault="00733DF0">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personālu, kuru iesaistījis līguma izpildē un par kuru </w:t>
      </w:r>
      <w:r>
        <w:rPr>
          <w:rFonts w:eastAsia="Calibri"/>
          <w:sz w:val="22"/>
          <w:szCs w:val="22"/>
        </w:rPr>
        <w:t>atklāta konkursa Nr. SIA Z 2017/1</w:t>
      </w:r>
      <w:r w:rsidR="00D83009" w:rsidRPr="00D83009">
        <w:rPr>
          <w:rFonts w:eastAsia="Calibri"/>
          <w:sz w:val="22"/>
          <w:szCs w:val="22"/>
        </w:rPr>
        <w:t xml:space="preserve"> Piedāvājumā sniedzis informāciju Pasūtītājam, un kura kvalifikācijas atbilstība </w:t>
      </w:r>
      <w:r w:rsidR="00C26F88">
        <w:rPr>
          <w:rFonts w:eastAsia="Calibri"/>
          <w:sz w:val="22"/>
          <w:szCs w:val="22"/>
        </w:rPr>
        <w:t>iepirkuma procedūras</w:t>
      </w:r>
      <w:r w:rsidR="00D83009" w:rsidRPr="00D83009">
        <w:rPr>
          <w:rFonts w:eastAsia="Calibri"/>
          <w:sz w:val="22"/>
          <w:szCs w:val="22"/>
        </w:rPr>
        <w:t xml:space="preserve"> izvirzītajām prasībām ir vērtēta; </w:t>
      </w:r>
    </w:p>
    <w:p w14:paraId="4EC50410" w14:textId="77777777" w:rsidR="0016577F" w:rsidRDefault="00C26F88" w:rsidP="00862F21">
      <w:pPr>
        <w:spacing w:after="200" w:line="276" w:lineRule="auto"/>
        <w:ind w:left="720"/>
        <w:jc w:val="both"/>
        <w:rPr>
          <w:rFonts w:eastAsia="Calibri"/>
          <w:sz w:val="22"/>
          <w:szCs w:val="22"/>
        </w:rPr>
      </w:pPr>
      <w:r>
        <w:rPr>
          <w:rFonts w:eastAsia="Calibri"/>
          <w:sz w:val="22"/>
          <w:szCs w:val="22"/>
        </w:rPr>
        <w:t>5.15.1.1.  Pasūtītājs piekrīt līguma 5.15.1.punktā minēto personu nomaiņai, ja piedāvātajam personālam ir</w:t>
      </w:r>
      <w:r w:rsidRPr="00C26F88">
        <w:rPr>
          <w:rFonts w:eastAsia="Calibri"/>
          <w:sz w:val="22"/>
          <w:szCs w:val="22"/>
        </w:rPr>
        <w:t xml:space="preserve"> </w:t>
      </w:r>
      <w:r>
        <w:rPr>
          <w:rFonts w:eastAsia="Calibri"/>
          <w:sz w:val="22"/>
          <w:szCs w:val="22"/>
        </w:rPr>
        <w:t>vismaz tāda</w:t>
      </w:r>
      <w:r w:rsidRPr="00C26F88">
        <w:rPr>
          <w:rFonts w:eastAsia="Calibri"/>
          <w:sz w:val="22"/>
          <w:szCs w:val="22"/>
        </w:rPr>
        <w:t xml:space="preserve"> </w:t>
      </w:r>
      <w:r>
        <w:rPr>
          <w:rFonts w:eastAsia="Calibri"/>
          <w:sz w:val="22"/>
          <w:szCs w:val="22"/>
        </w:rPr>
        <w:t>pati kvalifikācija un pieredze</w:t>
      </w:r>
      <w:r w:rsidRPr="00C26F88">
        <w:rPr>
          <w:rFonts w:eastAsia="Calibri"/>
          <w:sz w:val="22"/>
          <w:szCs w:val="22"/>
        </w:rPr>
        <w:t xml:space="preserve"> kā personālam</w:t>
      </w:r>
      <w:r>
        <w:rPr>
          <w:rFonts w:eastAsia="Calibri"/>
          <w:sz w:val="22"/>
          <w:szCs w:val="22"/>
        </w:rPr>
        <w:t xml:space="preserve">, </w:t>
      </w:r>
      <w:r w:rsidRPr="00C26F88">
        <w:rPr>
          <w:rFonts w:eastAsia="Calibri"/>
          <w:sz w:val="22"/>
          <w:szCs w:val="22"/>
        </w:rPr>
        <w:t>kas tika vērtēts</w:t>
      </w:r>
      <w:r>
        <w:rPr>
          <w:rFonts w:eastAsia="Calibri"/>
          <w:sz w:val="22"/>
          <w:szCs w:val="22"/>
        </w:rPr>
        <w:t xml:space="preserve"> atklāta konkursa Nr. SIA Z 2017/1</w:t>
      </w:r>
      <w:r w:rsidRPr="00C26F88">
        <w:rPr>
          <w:rFonts w:eastAsia="Calibri"/>
          <w:sz w:val="22"/>
          <w:szCs w:val="22"/>
        </w:rPr>
        <w:t xml:space="preserve"> </w:t>
      </w:r>
      <w:r>
        <w:rPr>
          <w:rFonts w:eastAsia="Calibri"/>
          <w:sz w:val="22"/>
          <w:szCs w:val="22"/>
        </w:rPr>
        <w:t>ietvaros,</w:t>
      </w:r>
      <w:r w:rsidRPr="00C26F88">
        <w:rPr>
          <w:rFonts w:eastAsia="Calibri"/>
          <w:sz w:val="22"/>
          <w:szCs w:val="22"/>
        </w:rPr>
        <w:t xml:space="preserve"> nosakot saimnieciski visizdevīgāko piedāvājumu.</w:t>
      </w:r>
    </w:p>
    <w:p w14:paraId="7B68E271" w14:textId="36D522F6" w:rsidR="004843A4" w:rsidRDefault="00733DF0" w:rsidP="00D83009">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apakšuzņēmēju, uz kura iespējām </w:t>
      </w:r>
      <w:r>
        <w:rPr>
          <w:rFonts w:eastAsia="Calibri"/>
          <w:sz w:val="22"/>
          <w:szCs w:val="22"/>
        </w:rPr>
        <w:t>atklātā konkursā Nr. SIA Z 2017/1</w:t>
      </w:r>
      <w:r w:rsidR="00D83009" w:rsidRPr="00D83009">
        <w:rPr>
          <w:rFonts w:eastAsia="Calibri"/>
          <w:sz w:val="22"/>
          <w:szCs w:val="22"/>
        </w:rPr>
        <w:t xml:space="preserve"> balstījies, lai apliecinātu savas kvalifikācijas atbilstību </w:t>
      </w:r>
      <w:r>
        <w:rPr>
          <w:rFonts w:eastAsia="Calibri"/>
          <w:sz w:val="22"/>
          <w:szCs w:val="22"/>
        </w:rPr>
        <w:t>minētā konkursa</w:t>
      </w:r>
      <w:r w:rsidR="00D83009" w:rsidRPr="00D83009">
        <w:rPr>
          <w:rFonts w:eastAsia="Calibri"/>
          <w:sz w:val="22"/>
          <w:szCs w:val="22"/>
        </w:rPr>
        <w:t xml:space="preserve"> dokumentos noteiktajām prasībām</w:t>
      </w:r>
      <w:r w:rsidR="004843A4">
        <w:rPr>
          <w:rFonts w:eastAsia="Calibri"/>
          <w:sz w:val="22"/>
          <w:szCs w:val="22"/>
        </w:rPr>
        <w:t xml:space="preserve"> un citus apakšuzņēmējus, par kuriem sniedzis ziņas savā piedāvājumā konkursam vai piesaistīt papildus apakšuzņēmējus līguma izpildē;</w:t>
      </w:r>
    </w:p>
    <w:p w14:paraId="01C3F8C6" w14:textId="77777777" w:rsidR="00464C72" w:rsidRPr="00464C72" w:rsidRDefault="004843A4" w:rsidP="00464C72">
      <w:pPr>
        <w:spacing w:after="200" w:line="276" w:lineRule="auto"/>
        <w:ind w:left="720"/>
        <w:jc w:val="both"/>
        <w:rPr>
          <w:rFonts w:eastAsia="Calibri"/>
          <w:sz w:val="22"/>
          <w:szCs w:val="22"/>
        </w:rPr>
      </w:pPr>
      <w:r>
        <w:rPr>
          <w:rFonts w:eastAsia="Calibri"/>
          <w:sz w:val="22"/>
          <w:szCs w:val="22"/>
        </w:rPr>
        <w:t xml:space="preserve">5.15.2.1. </w:t>
      </w:r>
      <w:r w:rsidR="00464C72" w:rsidRPr="00464C72">
        <w:rPr>
          <w:rFonts w:eastAsia="Calibri"/>
          <w:sz w:val="22"/>
          <w:szCs w:val="22"/>
        </w:rPr>
        <w:t>Pasūtītājs nepiekrīt piedāvājumā norādītā apakšuzņēmēja nomaiņai, ja pastāv kāds no šādiem nosacījumiem:</w:t>
      </w:r>
    </w:p>
    <w:p w14:paraId="562B70D0" w14:textId="77777777"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t xml:space="preserve">1) piedāvātais apakšuzņēmējs neatbilst </w:t>
      </w:r>
      <w:r>
        <w:rPr>
          <w:rFonts w:eastAsia="Calibri"/>
          <w:sz w:val="22"/>
          <w:szCs w:val="22"/>
        </w:rPr>
        <w:t>atklāta konkursa</w:t>
      </w:r>
      <w:r w:rsidRPr="00464C72">
        <w:rPr>
          <w:rFonts w:eastAsia="Calibri"/>
          <w:sz w:val="22"/>
          <w:szCs w:val="22"/>
        </w:rPr>
        <w:t xml:space="preserve"> Nr. SIA Z 2017/1 dokumentos apakšuzņēmējiem izvirzītajām prasībām;</w:t>
      </w:r>
    </w:p>
    <w:p w14:paraId="5B93ADD6" w14:textId="2524CEC2"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t xml:space="preserve">2) tiek nomainīts apakšuzņēmējs, uz kura iespējām </w:t>
      </w:r>
      <w:r>
        <w:rPr>
          <w:rFonts w:eastAsia="Calibri"/>
          <w:sz w:val="22"/>
          <w:szCs w:val="22"/>
        </w:rPr>
        <w:t>atklātā konkursā</w:t>
      </w:r>
      <w:r w:rsidRPr="00464C72">
        <w:rPr>
          <w:rFonts w:eastAsia="Calibri"/>
          <w:sz w:val="22"/>
          <w:szCs w:val="22"/>
        </w:rPr>
        <w:t xml:space="preserve"> Nr. SIA Z 2017/1</w:t>
      </w:r>
      <w:r>
        <w:rPr>
          <w:rFonts w:eastAsia="Calibri"/>
          <w:sz w:val="22"/>
          <w:szCs w:val="22"/>
        </w:rPr>
        <w:t xml:space="preserve"> Uzņēmējs</w:t>
      </w:r>
      <w:r w:rsidRPr="00464C72">
        <w:rPr>
          <w:rFonts w:eastAsia="Calibri"/>
          <w:sz w:val="22"/>
          <w:szCs w:val="22"/>
        </w:rPr>
        <w:t xml:space="preserve"> balstījies, lai apliecinātu savas kvalifikācijas atbilstību iepirkuma procedūras dokumentos noteiktajām prasībām, un piedāvātajam apakšuzņēmējam nav vismaz tādas pašas kvalifikācijas, uz kādu iepirkuma procedūrā </w:t>
      </w:r>
      <w:r>
        <w:rPr>
          <w:rFonts w:eastAsia="Calibri"/>
          <w:sz w:val="22"/>
          <w:szCs w:val="22"/>
        </w:rPr>
        <w:t>Uzņēmējs</w:t>
      </w:r>
      <w:r w:rsidRPr="00464C72">
        <w:rPr>
          <w:rFonts w:eastAsia="Calibri"/>
          <w:sz w:val="22"/>
          <w:szCs w:val="22"/>
        </w:rPr>
        <w:t xml:space="preserve"> atsaucies, apliecinot savu atbilstību iepirkuma procedūrā noteiktajām prasībām, vai tas atbilst </w:t>
      </w:r>
      <w:r>
        <w:rPr>
          <w:rFonts w:eastAsia="Calibri"/>
          <w:sz w:val="22"/>
          <w:szCs w:val="22"/>
        </w:rPr>
        <w:t>konkursa nolikuma</w:t>
      </w:r>
      <w:r w:rsidRPr="00464C72">
        <w:rPr>
          <w:rFonts w:eastAsia="Calibri"/>
          <w:sz w:val="22"/>
          <w:szCs w:val="22"/>
        </w:rPr>
        <w:t xml:space="preserve"> </w:t>
      </w:r>
      <w:r w:rsidR="00122866" w:rsidRPr="00862F21">
        <w:rPr>
          <w:rFonts w:eastAsia="Calibri"/>
          <w:sz w:val="22"/>
          <w:szCs w:val="22"/>
        </w:rPr>
        <w:t>3</w:t>
      </w:r>
      <w:r w:rsidRPr="0094758C">
        <w:rPr>
          <w:rFonts w:eastAsia="Calibri"/>
          <w:sz w:val="22"/>
          <w:szCs w:val="22"/>
        </w:rPr>
        <w:t>.punktā</w:t>
      </w:r>
      <w:r w:rsidRPr="004E2D9E">
        <w:rPr>
          <w:rFonts w:eastAsia="Calibri"/>
          <w:sz w:val="22"/>
          <w:szCs w:val="22"/>
        </w:rPr>
        <w:t xml:space="preserve"> </w:t>
      </w:r>
      <w:r w:rsidRPr="000B52B5">
        <w:rPr>
          <w:rFonts w:eastAsia="Calibri"/>
          <w:sz w:val="22"/>
          <w:szCs w:val="22"/>
        </w:rPr>
        <w:t>minētajiem pretendentu izslēgšanas gadījumiem;</w:t>
      </w:r>
    </w:p>
    <w:p w14:paraId="4B80C628" w14:textId="312FBDAC"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lastRenderedPageBreak/>
        <w:t xml:space="preserve">3) piedāvātais apakšuzņēmējs, kura veicamo būvdarbu vai sniedzamo pakalpojumu vērtība ir vismaz 10 procenti no kopējās līguma vērtības, atbilst </w:t>
      </w:r>
      <w:r w:rsidR="000B52B5" w:rsidRPr="000B52B5">
        <w:rPr>
          <w:rFonts w:eastAsia="Calibri"/>
          <w:sz w:val="22"/>
          <w:szCs w:val="22"/>
        </w:rPr>
        <w:t>konkursa nolikuma 3.punktā minētajiem pretendentu izslēgšanas gadījumiem</w:t>
      </w:r>
      <w:r w:rsidRPr="00464C72">
        <w:rPr>
          <w:rFonts w:eastAsia="Calibri"/>
          <w:sz w:val="22"/>
          <w:szCs w:val="22"/>
        </w:rPr>
        <w:t>;</w:t>
      </w:r>
    </w:p>
    <w:p w14:paraId="263EB716" w14:textId="77777777" w:rsidR="0016577F" w:rsidRDefault="00464C72" w:rsidP="00862F21">
      <w:pPr>
        <w:spacing w:after="200" w:line="276" w:lineRule="auto"/>
        <w:ind w:left="720"/>
        <w:jc w:val="both"/>
        <w:rPr>
          <w:rFonts w:eastAsia="Calibri"/>
          <w:sz w:val="22"/>
          <w:szCs w:val="22"/>
        </w:rPr>
      </w:pPr>
      <w:r w:rsidRPr="00464C72">
        <w:rPr>
          <w:rFonts w:eastAsia="Calibri"/>
          <w:sz w:val="22"/>
          <w:szCs w:val="22"/>
        </w:rPr>
        <w:t xml:space="preserve">4) apakšuzņēmēja maiņas rezultātā tiktu izdarīti tādi grozījumi </w:t>
      </w:r>
      <w:r>
        <w:rPr>
          <w:rFonts w:eastAsia="Calibri"/>
          <w:sz w:val="22"/>
          <w:szCs w:val="22"/>
        </w:rPr>
        <w:t>Uzņēmēja</w:t>
      </w:r>
      <w:r w:rsidRPr="00464C72">
        <w:rPr>
          <w:rFonts w:eastAsia="Calibri"/>
          <w:sz w:val="22"/>
          <w:szCs w:val="22"/>
        </w:rPr>
        <w:t xml:space="preserve"> piedāvājumā, kuri, ja sākotnēji būtu tajā iekļauti, ietekmētu piedāvājuma izvēli atbilstoši atklāta konkursa Nr. SIA Z 2017/1 dokumentos noteiktajiem piedāvājuma izvērtēšanas kritērijiem.</w:t>
      </w:r>
    </w:p>
    <w:p w14:paraId="4F029691" w14:textId="77777777" w:rsidR="0016577F" w:rsidRDefault="001E18A7" w:rsidP="00862F21">
      <w:pPr>
        <w:spacing w:after="200" w:line="276" w:lineRule="auto"/>
        <w:ind w:left="720"/>
        <w:jc w:val="both"/>
        <w:rPr>
          <w:rFonts w:eastAsia="Calibri"/>
          <w:sz w:val="22"/>
          <w:szCs w:val="22"/>
        </w:rPr>
      </w:pPr>
      <w:r>
        <w:rPr>
          <w:rFonts w:eastAsia="Calibri"/>
          <w:sz w:val="22"/>
          <w:szCs w:val="22"/>
        </w:rPr>
        <w:t xml:space="preserve">5.15.2.2. </w:t>
      </w:r>
      <w:r w:rsidRPr="001E18A7">
        <w:rPr>
          <w:rFonts w:eastAsia="Calibri"/>
          <w:sz w:val="22"/>
          <w:szCs w:val="22"/>
        </w:rPr>
        <w:t>Pasūtītājs nepiekrīt jauna apakšuzņēmēja piesaistei gadījumā, kad šādas izmaiņas, ja tās tiktu veiktas sākotnējā piedāvājumā, būtu ietekmējušas piedāvājuma izvēli atbilstoši atklāta konkursa Nr. SIA Z 2017/1 dokumentos noteiktajiem piedāvājuma izvērtēšanas kritērijiem.</w:t>
      </w:r>
    </w:p>
    <w:p w14:paraId="31570EC5" w14:textId="77777777" w:rsidR="0016577F" w:rsidRDefault="001E18A7" w:rsidP="00862F21">
      <w:pPr>
        <w:spacing w:after="200" w:line="276" w:lineRule="auto"/>
        <w:ind w:left="720"/>
        <w:jc w:val="both"/>
        <w:rPr>
          <w:rFonts w:eastAsia="Calibri"/>
          <w:sz w:val="22"/>
          <w:szCs w:val="22"/>
        </w:rPr>
      </w:pPr>
      <w:r>
        <w:rPr>
          <w:rFonts w:eastAsia="Calibri"/>
          <w:sz w:val="22"/>
          <w:szCs w:val="22"/>
        </w:rPr>
        <w:t xml:space="preserve">5.15.2.3. </w:t>
      </w:r>
      <w:r w:rsidRPr="001E18A7">
        <w:rPr>
          <w:rFonts w:eastAsia="Calibri"/>
          <w:sz w:val="22"/>
          <w:szCs w:val="22"/>
        </w:rPr>
        <w:t xml:space="preserve">Pārbaudot jaunā apakšuzņēmēja atbilstību, Pasūtītājs piemēro </w:t>
      </w:r>
      <w:r>
        <w:rPr>
          <w:rFonts w:eastAsia="Calibri"/>
          <w:sz w:val="22"/>
          <w:szCs w:val="22"/>
        </w:rPr>
        <w:t>LR likuma “Publisko iepirkumu likums”</w:t>
      </w:r>
      <w:r w:rsidRPr="001E18A7">
        <w:rPr>
          <w:rFonts w:eastAsia="Calibri"/>
          <w:sz w:val="22"/>
          <w:szCs w:val="22"/>
        </w:rPr>
        <w:t xml:space="preserve"> likuma 42. panta noteikumus. </w:t>
      </w:r>
    </w:p>
    <w:p w14:paraId="73DE6A17" w14:textId="77777777" w:rsidR="0016577F" w:rsidRDefault="001E18A7" w:rsidP="00862F21">
      <w:pPr>
        <w:spacing w:after="200" w:line="276" w:lineRule="auto"/>
        <w:ind w:left="720"/>
        <w:jc w:val="both"/>
        <w:rPr>
          <w:rFonts w:eastAsia="Calibri"/>
          <w:sz w:val="22"/>
          <w:szCs w:val="22"/>
        </w:rPr>
      </w:pPr>
      <w:r>
        <w:rPr>
          <w:rFonts w:eastAsia="Calibri"/>
          <w:sz w:val="22"/>
          <w:szCs w:val="22"/>
        </w:rPr>
        <w:t xml:space="preserve">5.16. </w:t>
      </w:r>
      <w:r w:rsidRPr="001E18A7">
        <w:rPr>
          <w:rFonts w:eastAsia="Calibri"/>
          <w:sz w:val="22"/>
          <w:szCs w:val="22"/>
        </w:rPr>
        <w:t>Pasūtītājs p</w:t>
      </w:r>
      <w:r>
        <w:rPr>
          <w:rFonts w:eastAsia="Calibri"/>
          <w:sz w:val="22"/>
          <w:szCs w:val="22"/>
        </w:rPr>
        <w:t>ieņem lēmumu atļaut vai atteikt</w:t>
      </w:r>
      <w:r w:rsidRPr="001E18A7">
        <w:rPr>
          <w:rFonts w:eastAsia="Calibri"/>
          <w:sz w:val="22"/>
          <w:szCs w:val="22"/>
        </w:rPr>
        <w:t xml:space="preserve"> personāla vai apakšuzņēmēju nomaiņu vai jaunu apakšuzņēmēju iesaistīšanu iepirkuma līguma izpildē iespējami īsā laikā, bet ne vēlāk kā piecu darbdienu laikā pēc tam, kad saņēmis visu informāciju un dokumentus, kas </w:t>
      </w:r>
      <w:r>
        <w:rPr>
          <w:rFonts w:eastAsia="Calibri"/>
          <w:sz w:val="22"/>
          <w:szCs w:val="22"/>
        </w:rPr>
        <w:t>nepieciešami lēmuma pieņemšanai.</w:t>
      </w:r>
    </w:p>
    <w:p w14:paraId="0431DF9F" w14:textId="77777777" w:rsidR="0016577F" w:rsidRDefault="0016577F" w:rsidP="00862F21">
      <w:pPr>
        <w:tabs>
          <w:tab w:val="left" w:pos="993"/>
        </w:tabs>
        <w:suppressAutoHyphens/>
        <w:overflowPunct w:val="0"/>
        <w:autoSpaceDE w:val="0"/>
        <w:autoSpaceDN w:val="0"/>
        <w:adjustRightInd w:val="0"/>
        <w:spacing w:after="120" w:line="276" w:lineRule="auto"/>
        <w:jc w:val="both"/>
        <w:textAlignment w:val="baseline"/>
        <w:rPr>
          <w:rFonts w:eastAsia="Calibri"/>
          <w:sz w:val="22"/>
          <w:szCs w:val="22"/>
        </w:rPr>
      </w:pPr>
    </w:p>
    <w:p w14:paraId="085C7F74" w14:textId="77777777" w:rsidR="00D83009" w:rsidRPr="00D83009" w:rsidRDefault="00D83009" w:rsidP="00D83009">
      <w:pPr>
        <w:numPr>
          <w:ilvl w:val="0"/>
          <w:numId w:val="36"/>
        </w:numPr>
        <w:tabs>
          <w:tab w:val="left" w:pos="426"/>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Pasūtītāja tiesības un pienākumi</w:t>
      </w:r>
    </w:p>
    <w:p w14:paraId="5F922A7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Darbu veikšanai nepieciešamās elektroapgādes un ūdensapgādes pieslēgumus. Uzņēmēja pienākums ir pieslēgt Objekta  </w:t>
      </w:r>
      <w:r w:rsidRPr="00F1174A">
        <w:rPr>
          <w:rFonts w:eastAsia="Calibri"/>
          <w:color w:val="000000"/>
          <w:sz w:val="22"/>
          <w:szCs w:val="22"/>
        </w:rPr>
        <w:t>elektrosistēmai elektroenerģijas skaitītāju</w:t>
      </w:r>
      <w:r w:rsidRPr="00D83009">
        <w:rPr>
          <w:rFonts w:eastAsia="Calibri"/>
          <w:color w:val="000000"/>
          <w:sz w:val="22"/>
          <w:szCs w:val="22"/>
        </w:rPr>
        <w:t>, pēc kura rādījumiem notiek elektroenerģijas patēriņa aprēķins un norēķini.</w:t>
      </w:r>
    </w:p>
    <w:p w14:paraId="05738F84" w14:textId="77777777" w:rsidR="00D83009" w:rsidRPr="00613D10" w:rsidRDefault="00D83009" w:rsidP="00613D10">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Līguma 2.1.1. , 2.1.2., 2.1.3., 2.1.4. un 2.1.5. punktā minēto dokumentu un būvdarbu procesa fiksēšanai nepieciešamo dokumentu iesniegšanu Olaines novada  būvvaldē un  būvvaldē reģistrētā būvdarbu žurnāla atgriešanu Izpildītājam </w:t>
      </w:r>
      <w:r w:rsidRPr="00D83009">
        <w:rPr>
          <w:rFonts w:eastAsia="Calibri"/>
          <w:color w:val="000000"/>
          <w:sz w:val="22"/>
          <w:szCs w:val="22"/>
          <w:highlight w:val="lightGray"/>
        </w:rPr>
        <w:t>15 (piecpadsmit)</w:t>
      </w:r>
      <w:r w:rsidRPr="00D83009">
        <w:rPr>
          <w:rFonts w:eastAsia="Calibri"/>
          <w:color w:val="000000"/>
          <w:sz w:val="22"/>
          <w:szCs w:val="22"/>
        </w:rPr>
        <w:t xml:space="preserve"> darba dienu laikā no Līguma 2.1.1. , 2.1.2., 2.1.3., 2.1.4. un 2.1.5.punktā minēto dokumentu saņemšanas no Uzņēmēja.</w:t>
      </w:r>
    </w:p>
    <w:p w14:paraId="3D55799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Pasūtītājam ir tiesības </w:t>
      </w:r>
      <w:r w:rsidRPr="00D83009">
        <w:rPr>
          <w:rFonts w:eastAsia="Calibri"/>
          <w:color w:val="000000"/>
          <w:sz w:val="22"/>
          <w:szCs w:val="22"/>
          <w:highlight w:val="lightGray"/>
        </w:rPr>
        <w:t>5 (piecas)</w:t>
      </w:r>
      <w:r w:rsidRPr="00D83009">
        <w:rPr>
          <w:rFonts w:eastAsia="Calibri"/>
          <w:color w:val="000000"/>
          <w:sz w:val="22"/>
          <w:szCs w:val="22"/>
        </w:rPr>
        <w:t xml:space="preserve"> darba dienas iepriekš brīdinot Uzņēmēju, pārtraukt Darbu veikšanu Objektā uz laiku, kādu Pasūtītājs uzskata par nepieciešamu, par ko zaudējumu segšana nav paredzēta. Šādā gadījumā attiecīgi tiek pagarināts Darbu izpildes termiņš par attiecīgo dienu skaitu. Ja Darbi Objektā tiek pārtraukti ilgāk kā par </w:t>
      </w:r>
      <w:r w:rsidRPr="00D83009">
        <w:rPr>
          <w:rFonts w:eastAsia="Calibri"/>
          <w:color w:val="000000"/>
          <w:sz w:val="22"/>
          <w:szCs w:val="22"/>
          <w:highlight w:val="lightGray"/>
        </w:rPr>
        <w:t>10 (desmit)</w:t>
      </w:r>
      <w:r w:rsidRPr="00D83009">
        <w:rPr>
          <w:rFonts w:eastAsia="Calibri"/>
          <w:color w:val="000000"/>
          <w:sz w:val="22"/>
          <w:szCs w:val="22"/>
        </w:rPr>
        <w:t xml:space="preserve"> darba dienām vienā reizē vai </w:t>
      </w:r>
      <w:r w:rsidRPr="00D83009">
        <w:rPr>
          <w:rFonts w:eastAsia="Calibri"/>
          <w:color w:val="000000"/>
          <w:sz w:val="22"/>
          <w:szCs w:val="22"/>
          <w:highlight w:val="lightGray"/>
        </w:rPr>
        <w:t>30 (trīsdesmit)</w:t>
      </w:r>
      <w:r w:rsidRPr="00D83009">
        <w:rPr>
          <w:rFonts w:eastAsia="Calibri"/>
          <w:color w:val="000000"/>
          <w:sz w:val="22"/>
          <w:szCs w:val="22"/>
        </w:rPr>
        <w:t xml:space="preserve"> darba dienām Līguma darbības laikā kopumā. </w:t>
      </w:r>
    </w:p>
    <w:p w14:paraId="1326905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Gadījumā, ja pēc Darbu pieņemšanas, Pasūtītājs parakstītajā </w:t>
      </w:r>
      <w:r w:rsidRPr="00D83009">
        <w:rPr>
          <w:rFonts w:eastAsia="Calibri"/>
          <w:bCs/>
          <w:color w:val="000000"/>
          <w:sz w:val="22"/>
          <w:szCs w:val="22"/>
        </w:rPr>
        <w:t>Būvniecības ikmēneša izpildes aktā</w:t>
      </w:r>
      <w:r w:rsidRPr="00D83009">
        <w:rPr>
          <w:rFonts w:eastAsia="Calibri"/>
          <w:color w:val="000000"/>
          <w:sz w:val="22"/>
          <w:szCs w:val="22"/>
        </w:rPr>
        <w:t xml:space="preserve"> atklāj darbu, kurš Objektā nav izpildīts un/vai </w:t>
      </w:r>
      <w:r w:rsidRPr="00D83009">
        <w:rPr>
          <w:rFonts w:eastAsia="Calibri"/>
          <w:bCs/>
          <w:color w:val="000000"/>
          <w:sz w:val="22"/>
          <w:szCs w:val="22"/>
        </w:rPr>
        <w:t>Būvniecības ikmēneša izpildes aktā</w:t>
      </w:r>
      <w:r w:rsidRPr="00D83009">
        <w:rPr>
          <w:rFonts w:eastAsia="Calibri"/>
          <w:color w:val="000000"/>
          <w:sz w:val="22"/>
          <w:szCs w:val="22"/>
        </w:rPr>
        <w:t xml:space="preserve"> iekļauts Darbs, kas satur defektus un/vai trūkumus un/vai ir neatbilstošs Projekta dokumentācijai, tad Pasūtītājam, rakstiski brīdinot Uzņēmēju, ir tiesības līdz saistību izpildei atbilstoši Līguma noteikumiem, no nākošā maksājuma, kas maksājams Uzņēmējam, ieturēt summu, kas atbilst Uzņēmēja neveikto un/vai nepabeigto un</w:t>
      </w:r>
      <w:r w:rsidRPr="00D83009">
        <w:rPr>
          <w:rFonts w:eastAsia="Calibri"/>
          <w:bCs/>
          <w:color w:val="000000"/>
          <w:sz w:val="22"/>
          <w:szCs w:val="22"/>
        </w:rPr>
        <w:t>/vai ar defektiem un/vai trūkumiem</w:t>
      </w:r>
      <w:r w:rsidRPr="00D83009">
        <w:rPr>
          <w:rFonts w:eastAsia="Calibri"/>
          <w:color w:val="000000"/>
          <w:sz w:val="22"/>
          <w:szCs w:val="22"/>
        </w:rPr>
        <w:t xml:space="preserve"> izpildīto un/vai neatbilstoši Projekta dokumentā</w:t>
      </w:r>
      <w:r w:rsidRPr="00D83009">
        <w:rPr>
          <w:rFonts w:eastAsia="Calibri"/>
          <w:bCs/>
          <w:color w:val="000000"/>
          <w:sz w:val="22"/>
          <w:szCs w:val="22"/>
        </w:rPr>
        <w:t>cijai izpildīto Darbu vērtībai. Būvniecības ikmēneša izpildes akta</w:t>
      </w:r>
      <w:r w:rsidRPr="00D83009">
        <w:rPr>
          <w:rFonts w:eastAsia="Calibri"/>
          <w:color w:val="000000"/>
          <w:sz w:val="22"/>
          <w:szCs w:val="22"/>
        </w:rPr>
        <w:t xml:space="preserve"> un/vai citu dokumentu parakstīšana no </w:t>
      </w:r>
      <w:r w:rsidRPr="00D83009">
        <w:rPr>
          <w:rFonts w:eastAsia="Calibri"/>
          <w:bCs/>
          <w:color w:val="000000"/>
          <w:sz w:val="22"/>
          <w:szCs w:val="22"/>
        </w:rPr>
        <w:t>Pasūtītāja</w:t>
      </w:r>
      <w:r w:rsidRPr="00D83009">
        <w:rPr>
          <w:rFonts w:eastAsia="Calibri"/>
          <w:color w:val="000000"/>
          <w:sz w:val="22"/>
          <w:szCs w:val="22"/>
        </w:rPr>
        <w:t xml:space="preserve"> puses, neatbrīvo </w:t>
      </w:r>
      <w:r w:rsidRPr="00D83009">
        <w:rPr>
          <w:rFonts w:eastAsia="Calibri"/>
          <w:bCs/>
          <w:color w:val="000000"/>
          <w:sz w:val="22"/>
          <w:szCs w:val="22"/>
        </w:rPr>
        <w:t>Uzņēmēju</w:t>
      </w:r>
      <w:r w:rsidRPr="00D83009">
        <w:rPr>
          <w:rFonts w:eastAsia="Calibri"/>
          <w:color w:val="000000"/>
          <w:sz w:val="22"/>
          <w:szCs w:val="22"/>
        </w:rPr>
        <w:t xml:space="preserve"> no Darbu atbilstības Līguma noteikumiem garantēšanas un nodrošināšanas.</w:t>
      </w:r>
    </w:p>
    <w:p w14:paraId="497D18F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Pasūtītājs nodrošina Darbu būvuzraudzību, ko veic </w:t>
      </w:r>
      <w:r w:rsidRPr="00D83009">
        <w:rPr>
          <w:rFonts w:eastAsia="Calibri"/>
          <w:b/>
          <w:bCs/>
          <w:color w:val="000000"/>
          <w:sz w:val="22"/>
          <w:szCs w:val="22"/>
          <w:highlight w:val="lightGray"/>
        </w:rPr>
        <w:t>________________</w:t>
      </w:r>
      <w:r w:rsidRPr="00D83009">
        <w:rPr>
          <w:rFonts w:eastAsia="Calibri"/>
          <w:bCs/>
          <w:color w:val="000000"/>
          <w:sz w:val="22"/>
          <w:szCs w:val="22"/>
        </w:rPr>
        <w:t>, vienotais 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būvkomersanta </w:t>
      </w:r>
      <w:r w:rsidRPr="00D83009">
        <w:rPr>
          <w:rFonts w:eastAsia="Calibri"/>
          <w:bCs/>
          <w:color w:val="000000"/>
          <w:sz w:val="22"/>
          <w:szCs w:val="22"/>
        </w:rPr>
        <w:t>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darbinieks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w:t>
      </w:r>
    </w:p>
    <w:p w14:paraId="5F3301F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color w:val="000000"/>
          <w:sz w:val="22"/>
          <w:szCs w:val="22"/>
        </w:rPr>
        <w:t xml:space="preserve">Pasūtītājam ir tiesības ne biežāk, kā </w:t>
      </w:r>
      <w:r w:rsidRPr="00D83009">
        <w:rPr>
          <w:rFonts w:eastAsia="Calibri"/>
          <w:bCs/>
          <w:color w:val="000000"/>
          <w:sz w:val="22"/>
          <w:szCs w:val="22"/>
          <w:highlight w:val="lightGray"/>
        </w:rPr>
        <w:t>reizi nedēļā</w:t>
      </w:r>
      <w:r w:rsidRPr="00D83009">
        <w:rPr>
          <w:rFonts w:eastAsia="Calibri"/>
          <w:bCs/>
          <w:color w:val="000000"/>
          <w:sz w:val="22"/>
          <w:szCs w:val="22"/>
        </w:rPr>
        <w:t xml:space="preserve"> pieprasīt no Uzņēmēja rakstiskas ziņas par darbu izpildes gaitu un atbilstību termiņiem, kas norādīti D</w:t>
      </w:r>
      <w:r w:rsidRPr="00D83009">
        <w:rPr>
          <w:rFonts w:eastAsia="Calibri"/>
          <w:color w:val="000000"/>
          <w:sz w:val="22"/>
          <w:szCs w:val="22"/>
        </w:rPr>
        <w:t>arbu izpildes grafikā</w:t>
      </w:r>
      <w:r w:rsidRPr="00D83009">
        <w:rPr>
          <w:rFonts w:eastAsia="Calibri"/>
          <w:bCs/>
          <w:color w:val="000000"/>
          <w:sz w:val="22"/>
          <w:szCs w:val="22"/>
        </w:rPr>
        <w:t xml:space="preserve">. Uzņēmējs apņemas ne vēlāk kā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w:t>
      </w:r>
      <w:r w:rsidRPr="00D83009">
        <w:rPr>
          <w:rFonts w:eastAsia="Calibri"/>
          <w:b/>
          <w:bCs/>
          <w:sz w:val="22"/>
          <w:szCs w:val="22"/>
        </w:rPr>
        <w:t xml:space="preserve"> </w:t>
      </w:r>
      <w:r w:rsidRPr="00D83009">
        <w:rPr>
          <w:rFonts w:eastAsia="Calibri"/>
          <w:bCs/>
          <w:sz w:val="22"/>
          <w:szCs w:val="22"/>
        </w:rPr>
        <w:t>laikā no attiecīgā pieprasījuma saņemšanas brīža rakstveidā sniegt Pasūtītājam šajā Līguma punktā minētās ziņas.</w:t>
      </w:r>
    </w:p>
    <w:p w14:paraId="42DF127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sz w:val="22"/>
          <w:szCs w:val="22"/>
        </w:rPr>
        <w:lastRenderedPageBreak/>
        <w:t>Pasūtītājam ir tiesības pieprasīt Uzņēmēja būvdarbu vadītāja nomaiņu, ja Uzņēmēja izpildītie Darbi neatbilst Līguma noteikumiem.</w:t>
      </w:r>
      <w:r w:rsidRPr="00D83009">
        <w:rPr>
          <w:rFonts w:eastAsia="Calibri"/>
          <w:sz w:val="22"/>
          <w:szCs w:val="22"/>
        </w:rPr>
        <w:t xml:space="preserve"> Uzņēmējam ir pienākums </w:t>
      </w:r>
      <w:r w:rsidRPr="00D83009">
        <w:rPr>
          <w:rFonts w:eastAsia="Calibri"/>
          <w:sz w:val="22"/>
          <w:szCs w:val="22"/>
          <w:highlight w:val="lightGray"/>
        </w:rPr>
        <w:t>5 (piecu)</w:t>
      </w:r>
      <w:r w:rsidRPr="00D83009">
        <w:rPr>
          <w:rFonts w:eastAsia="Calibri"/>
          <w:sz w:val="22"/>
          <w:szCs w:val="22"/>
        </w:rPr>
        <w:t xml:space="preserve"> darba dienu laikā nozīmēt citu atbilstošas kvalifikācijas būvdarbu vadītāju un iesniegt Pasūtītājam un Olaines novada  būvvaldei Līguma 2.1.1. un 2.1.5.  punktā minētos dokumentus.</w:t>
      </w:r>
    </w:p>
    <w:p w14:paraId="02D4E9E8"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Darbu pieņemšanas kārtība</w:t>
      </w:r>
    </w:p>
    <w:p w14:paraId="3D1E0801" w14:textId="2D45BAAB"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Darbu izpildes termiņi un galīgais Darbu izpildes termiņš ir norādīts </w:t>
      </w:r>
      <w:r w:rsidRPr="00F1174A">
        <w:rPr>
          <w:rFonts w:eastAsia="Calibri"/>
          <w:bCs/>
          <w:color w:val="000000"/>
          <w:sz w:val="22"/>
          <w:szCs w:val="22"/>
        </w:rPr>
        <w:t>Darbu izpildes grafikā</w:t>
      </w:r>
      <w:r w:rsidRPr="00D83009">
        <w:rPr>
          <w:rFonts w:eastAsia="Calibri"/>
          <w:bCs/>
          <w:color w:val="000000"/>
          <w:sz w:val="22"/>
          <w:szCs w:val="22"/>
        </w:rPr>
        <w:t xml:space="preserve"> un atkāpes no tā ir pieļaujamas tikai Līgumā un </w:t>
      </w:r>
      <w:r w:rsidRPr="00D83009">
        <w:rPr>
          <w:rFonts w:eastAsia="Calibri"/>
          <w:sz w:val="22"/>
          <w:szCs w:val="22"/>
        </w:rPr>
        <w:t xml:space="preserve"> Pasūtītāja rīkotā atklātā konkursa Nr,:</w:t>
      </w:r>
      <w:r w:rsidR="000B52B5">
        <w:rPr>
          <w:rFonts w:eastAsia="Calibri"/>
          <w:sz w:val="22"/>
          <w:szCs w:val="22"/>
        </w:rPr>
        <w:t>SIA Z</w:t>
      </w:r>
      <w:r w:rsidRPr="00D83009">
        <w:rPr>
          <w:rFonts w:eastAsia="Calibri"/>
          <w:sz w:val="22"/>
          <w:szCs w:val="22"/>
        </w:rPr>
        <w:t xml:space="preserve"> 2017/</w:t>
      </w:r>
      <w:r w:rsidR="000B52B5">
        <w:rPr>
          <w:rFonts w:eastAsia="Calibri"/>
          <w:sz w:val="22"/>
          <w:szCs w:val="22"/>
        </w:rPr>
        <w:t>1</w:t>
      </w:r>
      <w:r w:rsidRPr="00D83009">
        <w:rPr>
          <w:rFonts w:eastAsia="Calibri"/>
          <w:sz w:val="22"/>
          <w:szCs w:val="22"/>
        </w:rPr>
        <w:t xml:space="preserve">   nolikumā</w:t>
      </w:r>
      <w:r w:rsidRPr="00D83009" w:rsidDel="00E1218F">
        <w:rPr>
          <w:rFonts w:eastAsia="Calibri"/>
          <w:bCs/>
          <w:color w:val="000000"/>
          <w:sz w:val="22"/>
          <w:szCs w:val="22"/>
        </w:rPr>
        <w:t xml:space="preserve"> </w:t>
      </w:r>
      <w:r w:rsidRPr="00D83009">
        <w:rPr>
          <w:rFonts w:eastAsia="Calibri"/>
          <w:bCs/>
          <w:color w:val="000000"/>
          <w:sz w:val="22"/>
          <w:szCs w:val="22"/>
        </w:rPr>
        <w:t>noteiktajos gadījumos.</w:t>
      </w:r>
    </w:p>
    <w:p w14:paraId="4425D3F9"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līdz katra mēneša </w:t>
      </w:r>
      <w:r w:rsidRPr="00D83009">
        <w:rPr>
          <w:rFonts w:eastAsia="Calibri"/>
          <w:color w:val="000000"/>
          <w:sz w:val="22"/>
          <w:szCs w:val="22"/>
          <w:highlight w:val="lightGray"/>
        </w:rPr>
        <w:t>5 (piektajam)</w:t>
      </w:r>
      <w:r w:rsidRPr="00D83009">
        <w:rPr>
          <w:rFonts w:eastAsia="Calibri"/>
          <w:color w:val="000000"/>
          <w:sz w:val="22"/>
          <w:szCs w:val="22"/>
        </w:rPr>
        <w:t xml:space="preserve"> datumam iesniegt Pasūtītājam </w:t>
      </w:r>
      <w:r w:rsidRPr="00D83009">
        <w:rPr>
          <w:rFonts w:eastAsia="Calibri"/>
          <w:bCs/>
          <w:color w:val="000000"/>
          <w:sz w:val="22"/>
          <w:szCs w:val="22"/>
        </w:rPr>
        <w:t>Būvniecības ikmēneša izpildes aktu</w:t>
      </w:r>
      <w:r w:rsidRPr="00D83009">
        <w:rPr>
          <w:rFonts w:eastAsia="Calibri"/>
          <w:color w:val="000000"/>
          <w:sz w:val="22"/>
          <w:szCs w:val="22"/>
        </w:rPr>
        <w:t xml:space="preserve"> par izpildītajiem Darbiem iepriekšējā kalendārajā mēnesī. Gadījumā, ja </w:t>
      </w:r>
      <w:r w:rsidRPr="00D83009">
        <w:rPr>
          <w:rFonts w:eastAsia="Calibri"/>
          <w:bCs/>
          <w:color w:val="000000"/>
          <w:sz w:val="22"/>
          <w:szCs w:val="22"/>
        </w:rPr>
        <w:t>Uzņēmējs</w:t>
      </w:r>
      <w:r w:rsidRPr="00D83009">
        <w:rPr>
          <w:rFonts w:eastAsia="Calibri"/>
          <w:color w:val="000000"/>
          <w:sz w:val="22"/>
          <w:szCs w:val="22"/>
        </w:rPr>
        <w:t xml:space="preserve"> </w:t>
      </w:r>
      <w:r w:rsidRPr="00D83009">
        <w:rPr>
          <w:rFonts w:eastAsia="Calibri"/>
          <w:bCs/>
          <w:color w:val="000000"/>
          <w:sz w:val="22"/>
          <w:szCs w:val="22"/>
        </w:rPr>
        <w:t>Būvniecības ikmēneša izpildes aktu</w:t>
      </w:r>
      <w:r w:rsidRPr="00D83009">
        <w:rPr>
          <w:rFonts w:eastAsia="Calibri"/>
          <w:color w:val="000000"/>
          <w:sz w:val="22"/>
          <w:szCs w:val="22"/>
        </w:rPr>
        <w:t xml:space="preserve"> neiesniedz šajā Līguma punktā noteiktajā termiņā, tad Pasūtītājam ir tiesības to neizskatīt līdz kārtējā mēnesī izpildīto darbu </w:t>
      </w:r>
      <w:r w:rsidRPr="00D83009">
        <w:rPr>
          <w:rFonts w:eastAsia="Calibri"/>
          <w:bCs/>
          <w:color w:val="000000"/>
          <w:sz w:val="22"/>
          <w:szCs w:val="22"/>
        </w:rPr>
        <w:t>Būvniecības ikmēneša izpildes akta</w:t>
      </w:r>
      <w:r w:rsidRPr="00D83009">
        <w:rPr>
          <w:rFonts w:eastAsia="Calibri"/>
          <w:color w:val="000000"/>
          <w:sz w:val="22"/>
          <w:szCs w:val="22"/>
        </w:rPr>
        <w:t xml:space="preserve"> izskatīšanai, ar nosacījumu, ka šāds kārtējais </w:t>
      </w:r>
      <w:r w:rsidRPr="00D83009">
        <w:rPr>
          <w:rFonts w:eastAsia="Calibri"/>
          <w:bCs/>
          <w:color w:val="000000"/>
          <w:sz w:val="22"/>
          <w:szCs w:val="22"/>
        </w:rPr>
        <w:t>Būvniecības ikmēneša izpildes akts</w:t>
      </w:r>
      <w:r w:rsidRPr="00D83009">
        <w:rPr>
          <w:rFonts w:eastAsia="Calibri"/>
          <w:color w:val="000000"/>
          <w:sz w:val="22"/>
          <w:szCs w:val="22"/>
        </w:rPr>
        <w:t xml:space="preserve"> ir iesniegts Pasūtītājam šajā Līguma punktā noteiktajā termiņā.</w:t>
      </w:r>
    </w:p>
    <w:p w14:paraId="7A41DE7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Puses vienojas, ka Uzņēmējam Būvniecības ikmēneša izpildes akts</w:t>
      </w:r>
      <w:r w:rsidRPr="00D83009">
        <w:rPr>
          <w:rFonts w:eastAsia="Calibri"/>
          <w:color w:val="000000"/>
          <w:sz w:val="22"/>
          <w:szCs w:val="22"/>
        </w:rPr>
        <w:t xml:space="preserve"> </w:t>
      </w:r>
      <w:r w:rsidRPr="00D83009">
        <w:rPr>
          <w:rFonts w:eastAsia="Calibri"/>
          <w:bCs/>
          <w:color w:val="000000"/>
          <w:sz w:val="22"/>
          <w:szCs w:val="22"/>
        </w:rPr>
        <w:t>pirms iesniegšanas Pasūtītājam ir jāsaskaņo ar būvuzraugu, saņemot tā paraksta oriģinālu uz dokumenta iesējuma oriģināla. Būvuzrauga rakstisks Būvniecības ikmēneša izpildes akta</w:t>
      </w:r>
      <w:r w:rsidRPr="00D83009">
        <w:rPr>
          <w:rFonts w:eastAsia="Calibri"/>
          <w:color w:val="000000"/>
          <w:sz w:val="22"/>
          <w:szCs w:val="22"/>
        </w:rPr>
        <w:t xml:space="preserve"> </w:t>
      </w:r>
      <w:r w:rsidRPr="00D83009">
        <w:rPr>
          <w:rFonts w:eastAsia="Calibri"/>
          <w:bCs/>
          <w:color w:val="000000"/>
          <w:sz w:val="22"/>
          <w:szCs w:val="22"/>
        </w:rPr>
        <w:t>saskaņojums nav uzskatāms par Darbu pieņemšanu no Pasūtītāja puses.</w:t>
      </w:r>
    </w:p>
    <w:p w14:paraId="4C010B8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Uzņēmējs nav tiesīgs iesniegt Pasūtītājam Būvniecības ikmēneša izpildes aktu</w:t>
      </w:r>
      <w:r w:rsidRPr="00D83009">
        <w:rPr>
          <w:rFonts w:eastAsia="Calibri"/>
          <w:color w:val="000000"/>
          <w:sz w:val="22"/>
          <w:szCs w:val="22"/>
        </w:rPr>
        <w:t xml:space="preserve"> </w:t>
      </w:r>
      <w:r w:rsidRPr="00D83009">
        <w:rPr>
          <w:rFonts w:eastAsia="Calibri"/>
          <w:bCs/>
          <w:color w:val="000000"/>
          <w:sz w:val="22"/>
          <w:szCs w:val="22"/>
        </w:rPr>
        <w:t xml:space="preserve"> bez būvuzrauga paraksta un/vai gadījumā, ja būvdarbu   izpilddokumentācija par iepriekšējo kalendāro mēnesi nav izstrādāta, parakstīta un pievienota   Objekta būvniecības izpilddokumentācijai; </w:t>
      </w:r>
    </w:p>
    <w:p w14:paraId="5F23CA73"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Jebkuru Būvniecības ikmēneša izpildes aktu, kurš tiek noformēts un parakstīts atbilstoši šim Līgumam, Puses vienojas uzskatīt par tādu dokumentu, kas lai gan fiksē attiecīgās Darbu daļas faktisko izpildi,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 nodošanas akta parakstīšanai. </w:t>
      </w:r>
    </w:p>
    <w:p w14:paraId="7B1A9582"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Pasūtītāja pienākums ir saskaņā ar Līguma noteikumiem Uzņēmēja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izskatīt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tās saņemšanas ar nosacījumu, ka  Uzņēmējs ir nodrošinājis Līguma punktu  7.3.un 7</w:t>
      </w:r>
      <w:r w:rsidR="00260EF3">
        <w:rPr>
          <w:rFonts w:eastAsia="Calibri"/>
          <w:color w:val="000000"/>
          <w:sz w:val="22"/>
          <w:szCs w:val="22"/>
        </w:rPr>
        <w:t>.</w:t>
      </w:r>
      <w:r w:rsidRPr="00D83009">
        <w:rPr>
          <w:rFonts w:eastAsia="Calibri"/>
          <w:color w:val="000000"/>
          <w:sz w:val="22"/>
          <w:szCs w:val="22"/>
        </w:rPr>
        <w:t xml:space="preserve">4. izpildi. Pasūtītājs ir tiesīgs minētajā termiņā iesniegt Uzņēmējam rakstisku atteikumu parakstīt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w:t>
      </w:r>
    </w:p>
    <w:p w14:paraId="45E6A67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Pasūtītājs Līguma </w:t>
      </w:r>
      <w:r w:rsidRPr="00D83009">
        <w:rPr>
          <w:rFonts w:eastAsia="Calibri"/>
          <w:sz w:val="22"/>
          <w:szCs w:val="22"/>
        </w:rPr>
        <w:t>7.6.</w:t>
      </w:r>
      <w:r w:rsidRPr="00D83009">
        <w:rPr>
          <w:rFonts w:eastAsia="Calibri"/>
          <w:color w:val="000000"/>
          <w:sz w:val="22"/>
          <w:szCs w:val="22"/>
        </w:rPr>
        <w:t xml:space="preserve"> punktā noteiktajā termiņā iesniedz Uzņēmējam rakstisku atteikumu parakstīt </w:t>
      </w:r>
      <w:r w:rsidRPr="00D83009">
        <w:rPr>
          <w:rFonts w:eastAsia="Calibri"/>
          <w:bCs/>
          <w:color w:val="000000"/>
          <w:sz w:val="22"/>
          <w:szCs w:val="22"/>
        </w:rPr>
        <w:t>Būvniecības ikmēneša izpildes aktu</w:t>
      </w:r>
      <w:r w:rsidRPr="00D83009">
        <w:rPr>
          <w:rFonts w:eastAsia="Calibri"/>
          <w:color w:val="000000"/>
          <w:sz w:val="22"/>
          <w:szCs w:val="22"/>
        </w:rPr>
        <w:t xml:space="preserve">, tad Pasūtītājs </w:t>
      </w:r>
      <w:r w:rsidRPr="00D83009">
        <w:rPr>
          <w:rFonts w:eastAsia="Calibri"/>
          <w:color w:val="000000"/>
          <w:sz w:val="22"/>
          <w:szCs w:val="22"/>
          <w:highlight w:val="lightGray"/>
        </w:rPr>
        <w:t>3 (trīs)</w:t>
      </w:r>
      <w:r w:rsidRPr="00D83009">
        <w:rPr>
          <w:rFonts w:eastAsia="Calibri"/>
          <w:color w:val="000000"/>
          <w:sz w:val="22"/>
          <w:szCs w:val="22"/>
        </w:rPr>
        <w:t xml:space="preserve"> darba dienu laikā sagatavo un Puses paraksta aktu, kurā norāda defektus un/vai trūkumus Darbos un to novēršanas termiņus, turpmāk tekstā – </w:t>
      </w:r>
      <w:r w:rsidRPr="00D83009">
        <w:rPr>
          <w:rFonts w:eastAsia="Calibri"/>
          <w:b/>
          <w:color w:val="000000"/>
          <w:sz w:val="22"/>
          <w:szCs w:val="22"/>
        </w:rPr>
        <w:t>„Defektu akts”</w:t>
      </w:r>
      <w:r w:rsidRPr="00D83009">
        <w:rPr>
          <w:rFonts w:eastAsia="Calibri"/>
          <w:color w:val="000000"/>
          <w:sz w:val="22"/>
          <w:szCs w:val="22"/>
        </w:rPr>
        <w:t xml:space="preserve"> (Pielikums Nr. 6). Strīdi par defektiem un/vai trūkumiem tiek risin</w:t>
      </w:r>
      <w:r w:rsidR="00B14443">
        <w:rPr>
          <w:rFonts w:eastAsia="Calibri"/>
          <w:color w:val="000000"/>
          <w:sz w:val="22"/>
          <w:szCs w:val="22"/>
        </w:rPr>
        <w:t>āti Līguma 7.14</w:t>
      </w:r>
      <w:r w:rsidRPr="00D83009">
        <w:rPr>
          <w:rFonts w:eastAsia="Calibri"/>
          <w:color w:val="000000"/>
          <w:sz w:val="22"/>
          <w:szCs w:val="22"/>
        </w:rPr>
        <w:t>.punkta noteiktajā kārtībā.</w:t>
      </w:r>
    </w:p>
    <w:p w14:paraId="3C8D286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novērst visus Defektu </w:t>
      </w:r>
      <w:smartTag w:uri="schemas-tilde-lv/tildestengine" w:element="veidnes">
        <w:smartTagPr>
          <w:attr w:name="baseform" w:val="akt|s"/>
          <w:attr w:name="id" w:val="-1"/>
          <w:attr w:name="text" w:val="aktā"/>
        </w:smartTagPr>
        <w:r w:rsidRPr="00D83009">
          <w:rPr>
            <w:rFonts w:eastAsia="Calibri"/>
            <w:color w:val="000000"/>
            <w:sz w:val="22"/>
            <w:szCs w:val="22"/>
          </w:rPr>
          <w:t>aktā</w:t>
        </w:r>
      </w:smartTag>
      <w:r w:rsidRPr="00D83009">
        <w:rPr>
          <w:rFonts w:eastAsia="Calibri"/>
          <w:color w:val="000000"/>
          <w:sz w:val="22"/>
          <w:szCs w:val="22"/>
        </w:rPr>
        <w:t xml:space="preserve"> konstatētos defektus un/vai trūkumus Uzņēmēj</w:t>
      </w:r>
      <w:r w:rsidR="00B14443">
        <w:rPr>
          <w:rFonts w:eastAsia="Calibri"/>
          <w:color w:val="000000"/>
          <w:sz w:val="22"/>
          <w:szCs w:val="22"/>
        </w:rPr>
        <w:t>a veiktajos darbos Defektu aktā</w:t>
      </w:r>
      <w:r w:rsidRPr="00D83009">
        <w:rPr>
          <w:rFonts w:eastAsia="Calibri"/>
          <w:color w:val="000000"/>
          <w:sz w:val="22"/>
          <w:szCs w:val="22"/>
        </w:rPr>
        <w:t xml:space="preserve"> norādītajā termiņā, kas nepieciešams šāda apjoma un rakstura trūkumu, defektu un/vai trūkumu novēršanai. Uzņēmēja veikto Darbu pieņemšana pēc defektu un/vai trūkumu novēršanas notiek saskaņā ar Līguma 7. punkta noteikumiem iesniedzot </w:t>
      </w:r>
      <w:r w:rsidRPr="00D83009">
        <w:rPr>
          <w:rFonts w:eastAsia="Calibri"/>
          <w:bCs/>
          <w:color w:val="000000"/>
          <w:sz w:val="22"/>
          <w:szCs w:val="22"/>
        </w:rPr>
        <w:t>Būvniecības ikmēneša izpildes aktu</w:t>
      </w:r>
      <w:r w:rsidRPr="00D83009">
        <w:rPr>
          <w:rFonts w:eastAsia="Calibri"/>
          <w:color w:val="000000"/>
          <w:sz w:val="22"/>
          <w:szCs w:val="22"/>
        </w:rPr>
        <w:t>.</w:t>
      </w:r>
    </w:p>
    <w:p w14:paraId="0E52E27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Uzņēmējs ir tiesīgs iesniegt Pasūtītājam rēķinu par izpildītajiem Darbiem, pēc tam, kad ir parakstīts atbilstošs </w:t>
      </w:r>
      <w:r w:rsidRPr="00D83009">
        <w:rPr>
          <w:rFonts w:eastAsia="Calibri"/>
          <w:bCs/>
          <w:color w:val="000000"/>
          <w:sz w:val="22"/>
          <w:szCs w:val="22"/>
        </w:rPr>
        <w:t>Būvniecības ikmēneša izpildes akts.</w:t>
      </w:r>
    </w:p>
    <w:p w14:paraId="1CC69ED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Vismaz </w:t>
      </w:r>
      <w:r w:rsidRPr="00D83009">
        <w:rPr>
          <w:rFonts w:eastAsia="Calibri"/>
          <w:color w:val="000000"/>
          <w:sz w:val="22"/>
          <w:szCs w:val="22"/>
          <w:highlight w:val="lightGray"/>
        </w:rPr>
        <w:t>10 (desmit)</w:t>
      </w:r>
      <w:r w:rsidRPr="00D83009">
        <w:rPr>
          <w:rFonts w:eastAsia="Calibri"/>
          <w:color w:val="000000"/>
          <w:sz w:val="22"/>
          <w:szCs w:val="22"/>
        </w:rPr>
        <w:t xml:space="preserve"> darba dienas pirms Darbu pilnīgas izpildes, Uzņēmējs rakstiski apliecina Pasūtītājam un būvuzraugam gatavību pēc 10 (desmit) darba dienām veikt galīgo Darbu izpildes </w:t>
      </w:r>
      <w:r w:rsidRPr="00D83009">
        <w:rPr>
          <w:rFonts w:eastAsia="Calibri"/>
          <w:color w:val="000000"/>
          <w:sz w:val="22"/>
          <w:szCs w:val="22"/>
        </w:rPr>
        <w:lastRenderedPageBreak/>
        <w:t xml:space="preserve">pieņemšanu, norādot pieņemšanas dienu un laiku. Pasūtītājam ir pienākums ierasties uz galīgo </w:t>
      </w:r>
      <w:r w:rsidRPr="00D83009">
        <w:rPr>
          <w:rFonts w:eastAsia="Calibri"/>
          <w:bCs/>
          <w:color w:val="000000"/>
          <w:sz w:val="22"/>
          <w:szCs w:val="22"/>
        </w:rPr>
        <w:t xml:space="preserve">Darbu </w:t>
      </w:r>
      <w:r w:rsidRPr="00D83009">
        <w:rPr>
          <w:rFonts w:eastAsia="Calibri"/>
          <w:color w:val="000000"/>
          <w:sz w:val="22"/>
          <w:szCs w:val="22"/>
        </w:rPr>
        <w:t xml:space="preserve">izpildes pieņemšanu, ja Pasūtītājs ir uzaicināts saskaņā ar šī Līguma punkta noteikumiem. </w:t>
      </w:r>
    </w:p>
    <w:p w14:paraId="0AC7522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Ja galīgās </w:t>
      </w:r>
      <w:r w:rsidRPr="00D83009">
        <w:rPr>
          <w:rFonts w:eastAsia="Calibri"/>
          <w:bCs/>
          <w:color w:val="000000"/>
          <w:sz w:val="22"/>
          <w:szCs w:val="22"/>
        </w:rPr>
        <w:t xml:space="preserve">Darbu </w:t>
      </w:r>
      <w:r w:rsidRPr="00D83009">
        <w:rPr>
          <w:rFonts w:eastAsia="Calibri"/>
          <w:color w:val="000000"/>
          <w:sz w:val="22"/>
          <w:szCs w:val="22"/>
        </w:rPr>
        <w:t xml:space="preserve">izpildes pieņemšanas laikā netiek konstatēta Darbu neatbilstība Līgumam Puses paraksta galīgo Darbu pieņemšanas – nodošanas aktu (Pielikums Nr. 7). Pasūtītājs atsaka galīgo Darbu izpildes pieņemšanu, ja Darbi neatbilst Līgumam un/vai būvuzraugs atsakās parakstīt galīgo Darbu pieņemšanas – nodošanas aktu. Pēc defektu un/vai trūkumu novēršanas Uzņēmējs atkārtoti piesaka galīgo Darbu izpildes pieņemšanu Līguma 7.10. punktā noteiktajā kārtībā. 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w:t>
      </w:r>
    </w:p>
    <w:p w14:paraId="1BA76BA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Pēc Darbu pabeigšanas Uzņēmējs apņemas uz savu risku un par saviem līdzekļiem novērst jebkurus un visus bojājumus, neprecizitātes un citas nepilnības, kuras var parādīties Uzņēmēja veiktajos Darbos, vai kuras radušās Uzņēmēja vainas dēļ.</w:t>
      </w:r>
    </w:p>
    <w:p w14:paraId="00DA869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Darbu izpildes laikā Uzņēmējs Līgumā noteiktos termiņos,  atsakās novērst un/vai nenovērš Līgumā noteiktajā kārtībā konstatētos defektus un/vai trūkumus Darbos, Pasūtītājam ir tiesības visas ar defektu un/vai trūkumu novēršanu saistītās  izmaksas, tādējādi radušos zaudējumus, ieturēt no Uzņēmējam veicamo  maksājamu  summām un/vai Pasūtītājam ir tiesības izmantot Līguma 8.punktā noteikto Darbu izpildes garantiju izmaksu un zaudējumu segšanai.</w:t>
      </w:r>
    </w:p>
    <w:p w14:paraId="5A6A384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rodas strīds starp Pusēm par Darbu atbilstību Līgumam, to apjomiem un/vai konstatētajiem defektiem, trūkumiem un/vai nepilnībām Pasūtītājs un Uzņēmējs vienojas par  neatkarīgu ekspertu, kurš būs tiesīgs pieņemt abām Pusēm saistošu atzinumu minētos jautājumos. Šādas ekspertīzes izmaksas apmaksā tā Puse, kuras viedoklis par strīda jautājumu ir pretējs eksperta lēmumam par šo jautājumu. </w:t>
      </w:r>
    </w:p>
    <w:p w14:paraId="37FDEB7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Puses vienojas, ka būvvaldes veiktā Objekta pārbaude un apliecinājums par darbu atbilstību Projekta dokumentācijai un vietējās pašvaldības apbūves noteikumiem nav uzskatāma par Uzņēmēja veikto Darbu pieņemšanu un/vai apstiprinājumu tam, ka Darbi ir veikti atbilstoši Līguma noteikumiem, un neizslēdz Pasūtītāja tiesības pieprasīt defektu un/vai trūkumu, kas tiks konstatēti vēlāk, novēršanu no Uzņēmēja puses.</w:t>
      </w:r>
    </w:p>
    <w:p w14:paraId="233DFF5B" w14:textId="77777777"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14:paraId="1C7A0D78"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color w:val="000000"/>
          <w:sz w:val="22"/>
          <w:szCs w:val="22"/>
        </w:rPr>
        <w:t>Garantijas un apdrošināšana</w:t>
      </w:r>
    </w:p>
    <w:p w14:paraId="11636C0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Veikto Darbu un piegādāto materiālu un izejvielu garantijas laiks  ir 60 (sešdesmit) mēneši. Garantijas laiku sāk skaitīt no dienas, kad Puses </w:t>
      </w:r>
      <w:smartTag w:uri="schemas-tilde-lv/tildestengine" w:element="veidnes">
        <w:smartTagPr>
          <w:attr w:name="baseform" w:val="līgum|s"/>
          <w:attr w:name="id" w:val="-1"/>
          <w:attr w:name="text" w:val="Līgumā"/>
        </w:smartTagPr>
        <w:r w:rsidRPr="00D83009">
          <w:rPr>
            <w:rFonts w:eastAsia="Calibri"/>
            <w:color w:val="000000"/>
            <w:sz w:val="22"/>
            <w:szCs w:val="22"/>
          </w:rPr>
          <w:t>Līgumā</w:t>
        </w:r>
      </w:smartTag>
      <w:r w:rsidRPr="00D83009">
        <w:rPr>
          <w:rFonts w:eastAsia="Calibri"/>
          <w:color w:val="000000"/>
          <w:sz w:val="22"/>
          <w:szCs w:val="22"/>
        </w:rPr>
        <w:t xml:space="preserve"> noteiktajā kārtībā ir parakstījušas galīgo Darbu pieņemšanas – nodošanas aktu. Uzņēmējs garantē, ka Darbi ir  izpildīti saskaņā ar Līgumu un tā pielikumu noteikumiem un pilnībā saglabās savas tehniskās,  funkcionālās īpašības un vizuālo izskatu garantijas laikā, un ka Uzņēmējs par saviem līdzekļiem  nekavējoties veiks jebkuru Darbos radušos defektu un/vai trūkumu novēršanu, kurus Pasūtītājs ir rakstiski paziņojis Uzņēmējam gan Darbu izpildes laikā, gan garantijas laikā.</w:t>
      </w:r>
    </w:p>
    <w:p w14:paraId="2E34A55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Uzņēmējs apņemas ierasties Objektā un likvidēt defektus un/vai trūkumus  Darbos, par kuriem Pasūtītājs ir paziņojis Uzņēmējam garantijas laikā, </w:t>
      </w:r>
      <w:r w:rsidRPr="00D83009">
        <w:rPr>
          <w:rFonts w:eastAsia="Calibri"/>
          <w:color w:val="000000"/>
          <w:sz w:val="22"/>
          <w:szCs w:val="22"/>
          <w:highlight w:val="lightGray"/>
        </w:rPr>
        <w:t>5 (piecu</w:t>
      </w:r>
      <w:r w:rsidRPr="00D83009">
        <w:rPr>
          <w:rFonts w:eastAsia="Calibri"/>
          <w:color w:val="000000"/>
          <w:sz w:val="22"/>
          <w:szCs w:val="22"/>
        </w:rPr>
        <w:t>) darba dienu laikā pēc Pasūtītāja rakstiska uzaicinājuma saņemšanas.</w:t>
      </w:r>
    </w:p>
    <w:p w14:paraId="34B8793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 Šajā Līguma punktā minētais strīds neatbrīvo Uzņēmēju no pienākuma likvidēt defektus un/vai trūkumus Līgumā noteiktajā termiņā.</w:t>
      </w:r>
    </w:p>
    <w:p w14:paraId="240EEEB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par defekta izcelsmi izveidojies strīds starp Pusēm, ir pieaici</w:t>
      </w:r>
      <w:r w:rsidR="00B14443">
        <w:rPr>
          <w:rFonts w:eastAsia="Calibri"/>
          <w:color w:val="000000"/>
          <w:sz w:val="22"/>
          <w:szCs w:val="22"/>
        </w:rPr>
        <w:t>nāts eksperts Līguma punkta 7.14</w:t>
      </w:r>
      <w:r w:rsidRPr="00D83009">
        <w:rPr>
          <w:rFonts w:eastAsia="Calibri"/>
          <w:color w:val="000000"/>
          <w:sz w:val="22"/>
          <w:szCs w:val="22"/>
        </w:rPr>
        <w:t>. noteiktajā kartībā, un eksperta atzinumā tiek konstatēts, ka defekts un/vai trūkums nav radies ar Uzņēmēja darbību vai bezdarbības dēļ, Pasūtītājs sedz Uzņēmējam radītos izdevumus par defektu un/vai trūkumu novēršanu faktisko pierādāmo izdevumu apmēra saskaņā ar Uzņēmēja iesniegto rēķinu.</w:t>
      </w:r>
    </w:p>
    <w:p w14:paraId="6BE819F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lastRenderedPageBreak/>
        <w:t>Ja defektus un/vai trūkumu novēršanai Uzņēmējam pamatotu tehnisku vai klimatisku apstākļu dēļ nepieciešams ilgāks laiks nekā norādīts Pasūtītāja paziņojumā par defektu, tad Uzņēmējs uzsāk defektu, trūkumu  novēršanu 8.2. punktā noteiktajā termiņā  un to pilnīgas novēršanas termiņu, kas objektīvi nepieciešams šāda apjoma un rakstura trūkumu, defektu novēršanai, rakstveidā saskaņo ar Pasūtītāju.</w:t>
      </w:r>
    </w:p>
    <w:p w14:paraId="42385FB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Gadījumā, ja Uzņēmējs nepilda vai kavējas pildīt Līguma 8.2. un/vai 8.5. punktā noteiktās saistības, Pasūtītājs ir tiesīgs par tā brīža tirgus cenām, ņemot vērā piemaksu par steidzamību un citus apstākļus, novērst defektus pats vai piesaistīt trešās personas defektu novēršanai bez iepriekšēja rakstiska brīdinājuma. Visu atbilstošo defektu un/vai trūkumu novēršanas izmaksu segšanai Pasūtītājs izmanto Līguma ietvaros Uzņēmēja iesniegtās garantijas.</w:t>
      </w:r>
    </w:p>
    <w:p w14:paraId="07BC9A4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w:t>
      </w:r>
      <w:r w:rsidRPr="00D83009">
        <w:rPr>
          <w:rFonts w:eastAsia="Calibri"/>
          <w:color w:val="000000"/>
          <w:sz w:val="22"/>
          <w:szCs w:val="22"/>
        </w:rPr>
        <w:t xml:space="preserve">apdrošina savu profesionālo </w:t>
      </w:r>
      <w:r w:rsidRPr="00D83009">
        <w:rPr>
          <w:rFonts w:eastAsia="Calibri"/>
          <w:sz w:val="22"/>
          <w:szCs w:val="22"/>
        </w:rPr>
        <w:t xml:space="preserve">civiltiesisko atbildību saistībā ar Darbu veikšanu Objektā par kopējo apdrošinājuma summu ne mazāku par 10% </w:t>
      </w:r>
      <w:r w:rsidRPr="00D83009">
        <w:rPr>
          <w:rFonts w:eastAsia="Calibri"/>
          <w:color w:val="000000"/>
          <w:sz w:val="22"/>
          <w:szCs w:val="22"/>
        </w:rPr>
        <w:t>(desmit procentiem)</w:t>
      </w:r>
      <w:r w:rsidRPr="00D83009">
        <w:rPr>
          <w:rFonts w:eastAsia="Calibri"/>
          <w:sz w:val="22"/>
          <w:szCs w:val="22"/>
        </w:rPr>
        <w:t xml:space="preserve"> no </w:t>
      </w:r>
      <w:r w:rsidRPr="00D83009">
        <w:rPr>
          <w:rFonts w:eastAsia="Calibri"/>
          <w:color w:val="000000"/>
          <w:sz w:val="22"/>
          <w:szCs w:val="22"/>
        </w:rPr>
        <w:t>Līguma 4.1. punktā noteiktās Līguma summas</w:t>
      </w:r>
      <w:r w:rsidRPr="00D83009">
        <w:rPr>
          <w:rFonts w:eastAsia="Calibri"/>
          <w:sz w:val="22"/>
          <w:szCs w:val="22"/>
        </w:rPr>
        <w:t xml:space="preserve">, </w:t>
      </w:r>
      <w:r w:rsidRPr="00D83009">
        <w:rPr>
          <w:rFonts w:eastAsia="Calibri"/>
          <w:color w:val="000000"/>
          <w:sz w:val="22"/>
          <w:szCs w:val="22"/>
        </w:rPr>
        <w:t>atbilstoši Latvijas Republikā spēkā esošo ārējo normatīvo aktu prasībām.</w:t>
      </w:r>
      <w:r w:rsidRPr="00D83009">
        <w:rPr>
          <w:rFonts w:eastAsia="Calibri"/>
          <w:sz w:val="22"/>
          <w:szCs w:val="22"/>
        </w:rPr>
        <w:t xml:space="preserve"> Uzņēmējs apņemas apdrošināšanas sabiedrību un apdrošināšanas polises noteikumus iepriekš rakstveidā saskaņot ar Pasūtītāju. </w:t>
      </w:r>
    </w:p>
    <w:p w14:paraId="6976F1A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Pasūtītājam un Pasūtītāju kreditējošai bankai noformētu neatsaucamu </w:t>
      </w:r>
      <w:r w:rsidRPr="00D83009">
        <w:rPr>
          <w:rFonts w:eastAsia="Calibri"/>
          <w:color w:val="000000"/>
          <w:sz w:val="22"/>
          <w:szCs w:val="22"/>
        </w:rPr>
        <w:t xml:space="preserve">pirmā pieprasījuma beznosacījuma </w:t>
      </w:r>
      <w:r w:rsidRPr="00D83009">
        <w:rPr>
          <w:rFonts w:eastAsia="Calibri"/>
          <w:sz w:val="22"/>
          <w:szCs w:val="22"/>
        </w:rPr>
        <w:t xml:space="preserve">garantiju par Uzņēmēja Līgumā noteikto garantijas laika saistību izpildi (garantijas periods plus 30 darba dienas), kuru izdevusi apdrošināšanas sabiedrība vai banka. </w:t>
      </w:r>
      <w:r w:rsidRPr="00D83009">
        <w:rPr>
          <w:rFonts w:eastAsia="Calibri"/>
          <w:color w:val="000000"/>
          <w:sz w:val="22"/>
          <w:szCs w:val="22"/>
        </w:rPr>
        <w:t xml:space="preserve">Garantijā iekļauj nosacījumu, ka garantijas sniedzējs apņemas izmaksāt apdrošināšanas atlīdzību pēc pirmā Pasūtītāja pieprasījuma, ja Uzņēmējs jebkādu iemeslu dēļ neveic defektu un/vai trūkumu novēršanu. </w:t>
      </w:r>
      <w:r w:rsidRPr="00D83009">
        <w:rPr>
          <w:rFonts w:eastAsia="Calibri"/>
          <w:sz w:val="22"/>
          <w:szCs w:val="22"/>
        </w:rPr>
        <w:t xml:space="preserve">Garantijas summa ir ne mazāka par 10% </w:t>
      </w:r>
      <w:r w:rsidRPr="00D83009">
        <w:rPr>
          <w:rFonts w:eastAsia="Calibri"/>
          <w:color w:val="000000"/>
          <w:sz w:val="22"/>
          <w:szCs w:val="22"/>
        </w:rPr>
        <w:t>(desmit procentiem)</w:t>
      </w:r>
      <w:r w:rsidRPr="00D83009">
        <w:rPr>
          <w:rFonts w:eastAsia="Calibri"/>
          <w:sz w:val="22"/>
          <w:szCs w:val="22"/>
        </w:rPr>
        <w:t xml:space="preserve"> no </w:t>
      </w:r>
      <w:r w:rsidRPr="00D83009">
        <w:rPr>
          <w:rFonts w:eastAsia="Calibri"/>
          <w:color w:val="000000"/>
          <w:sz w:val="22"/>
          <w:szCs w:val="22"/>
        </w:rPr>
        <w:t>Līguma 4.1. punktā noteiktās Līguma summas</w:t>
      </w:r>
      <w:r w:rsidRPr="00D83009">
        <w:rPr>
          <w:rFonts w:eastAsia="Calibri"/>
          <w:sz w:val="22"/>
          <w:szCs w:val="22"/>
        </w:rPr>
        <w:t>. Uzņēmējs apņemas garantijas tekstu iepriekš rakstiski saskaņot ar Pasūtītāju.</w:t>
      </w:r>
    </w:p>
    <w:p w14:paraId="132264E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neatsaucamu beznosacījuma pirmā pieprasījuma garantiju par Līguma avansa atmaksu, kuru izdevusi apdrošināšanas sabiedrība vai banka. </w:t>
      </w:r>
      <w:r w:rsidRPr="00D83009">
        <w:rPr>
          <w:rFonts w:eastAsia="Calibri"/>
          <w:color w:val="000000"/>
          <w:sz w:val="22"/>
          <w:szCs w:val="22"/>
        </w:rPr>
        <w:t>Garantijas summa ir ne mazāka par avansa summu. Garantija ir spēkā līdz pilnīgai avansa summas dzēšanai ar Uzņēmēja veiktajiem darbiem  vai atmaksai.  Uzņēmējs apņemas garantijas tekstu iepriekš rakstiski saskaņot ar Pasūtītāju.</w:t>
      </w:r>
    </w:p>
    <w:p w14:paraId="29867AD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w:t>
      </w:r>
      <w:r w:rsidRPr="00D83009">
        <w:rPr>
          <w:rFonts w:eastAsia="Calibri"/>
          <w:color w:val="000000"/>
          <w:sz w:val="22"/>
          <w:szCs w:val="22"/>
        </w:rPr>
        <w:t xml:space="preserve">neatsaucamu pirmā pieprasījuma beznosacījuma garantiju par savu no šī Līguma izrietošo saistību izpildi, kuru izdevusi apdrošināšanas  akciju sabiedrība vai banka. Garantijas summa ir ne mazāka par 10 % (desmit procentiem) no Līguma 4.1. punktā noteiktās Līguma summas. Garantijai jābūt spēkā  visu Līguma noteikto Darbu  izpildes laiku  plus 30 darba dienas. Uzņēmējs apņemas garantijas tekstu iepriekš rakstiski saskaņot ar Pasūtītāju, par to nesaņemot darba izpildes termiņa pagarinājumu. </w:t>
      </w:r>
    </w:p>
    <w:p w14:paraId="272454EA"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Strīdu risināšana un Pušu atbildība</w:t>
      </w:r>
    </w:p>
    <w:p w14:paraId="37DA6CA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 xml:space="preserve">Puses vienojas, ka jebkurš strīds, nesaskaņa vai prasība, kas izriet no Līguma, kas skar to vai tā pārkāpšanu, izbeigšanu vai spēkā neesamību tiks izšķirts </w:t>
      </w:r>
      <w:r w:rsidRPr="00D83009">
        <w:rPr>
          <w:rFonts w:eastAsia="MS Mincho"/>
          <w:sz w:val="22"/>
          <w:szCs w:val="22"/>
        </w:rPr>
        <w:t>pēc piekritības Latvijas Republikas tiesā saskaņā ar Latvijas Republikā spēkā esošajiem normatīvajiem aktiem</w:t>
      </w:r>
      <w:r w:rsidRPr="00D83009">
        <w:rPr>
          <w:rFonts w:eastAsia="Calibri"/>
          <w:sz w:val="22"/>
          <w:szCs w:val="22"/>
        </w:rPr>
        <w:t>.</w:t>
      </w:r>
    </w:p>
    <w:p w14:paraId="5187F04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 xml:space="preserve">Gadījumā, ja Pasūtītājs nepamatoti pieļāvis jebkuru Līgumā noteikto maksājuma termiņa nokavējumu, Uzņēmējs ir tiesīgs saņemt no Pasūtītāja nokavējuma procentus </w:t>
      </w:r>
      <w:r w:rsidRPr="00D83009">
        <w:rPr>
          <w:rFonts w:eastAsia="Calibri"/>
          <w:sz w:val="22"/>
          <w:szCs w:val="22"/>
          <w:highlight w:val="lightGray"/>
        </w:rPr>
        <w:t>0,5 % (piecas desmitdaļas procenta)</w:t>
      </w:r>
      <w:r w:rsidRPr="00D83009">
        <w:rPr>
          <w:rFonts w:eastAsia="Calibri"/>
          <w:sz w:val="22"/>
          <w:szCs w:val="22"/>
        </w:rPr>
        <w:t xml:space="preserve"> apmērā no nokavētā maksājuma summas par katru maksājuma kavējuma dienu, sākot ar pirmo maksājuma kavējuma dienu, līdz dienai (ieskaitot), kad Pasūtītājs veicis pilnīgu nokavēto maksājumu samaksu.</w:t>
      </w:r>
    </w:p>
    <w:p w14:paraId="6718CB6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Uzņēmējs nokavē jebkuru Līgumā vai saskaņā ar Līgumu noteikto saistību izpildes termiņu, Uzņēmējs maksā Pasūtītājam līgumsodu </w:t>
      </w:r>
      <w:r w:rsidRPr="00D83009">
        <w:rPr>
          <w:rFonts w:eastAsia="Calibri"/>
          <w:sz w:val="22"/>
          <w:szCs w:val="22"/>
          <w:highlight w:val="lightGray"/>
        </w:rPr>
        <w:t>0,5 % (piecas desmitdaļas procenta)</w:t>
      </w:r>
      <w:r w:rsidRPr="00D83009">
        <w:rPr>
          <w:rFonts w:eastAsia="Calibri"/>
          <w:sz w:val="22"/>
          <w:szCs w:val="22"/>
        </w:rPr>
        <w:t xml:space="preserve"> apmērā no Līguma summas</w:t>
      </w:r>
      <w:r w:rsidRPr="00D83009">
        <w:rPr>
          <w:rFonts w:eastAsia="Calibri"/>
          <w:color w:val="000000"/>
          <w:sz w:val="22"/>
          <w:szCs w:val="22"/>
        </w:rPr>
        <w:t xml:space="preserve">, kas norādīta Līguma 4.1. punktā, </w:t>
      </w:r>
      <w:r w:rsidRPr="00D83009">
        <w:rPr>
          <w:rFonts w:eastAsia="Calibri"/>
          <w:sz w:val="22"/>
          <w:szCs w:val="22"/>
        </w:rPr>
        <w:t>par katru kavējuma dienu, sākot ar pirmo kavējuma dienu, līdz dienai (ieskaitot), kad Uzņēmējs ir izpildījis Līgumā vai saskaņā ar Līgumu noteikto saistību.</w:t>
      </w:r>
    </w:p>
    <w:p w14:paraId="3D40D7F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lastRenderedPageBreak/>
        <w:t xml:space="preserve">Ja Pasūtītājs, būvuzraugs vai Olaines novada būvvaldes  būvinspektors konstatē, ka Uzņēmējs nav izpildījis tam Līguma 5.8. un/vai 5.9. punktā noteikto pienākumu, Uzņēmējs maksā Pasūtītājam līgumsodu </w:t>
      </w:r>
      <w:r w:rsidRPr="00D83009">
        <w:rPr>
          <w:rFonts w:eastAsia="Calibri"/>
          <w:sz w:val="22"/>
          <w:szCs w:val="22"/>
          <w:highlight w:val="lightGray"/>
        </w:rPr>
        <w:t>EUR 300,-  (trīs simti eiro)</w:t>
      </w:r>
      <w:r w:rsidRPr="00D83009">
        <w:rPr>
          <w:rFonts w:eastAsia="Calibri"/>
          <w:sz w:val="22"/>
          <w:szCs w:val="22"/>
        </w:rPr>
        <w:t xml:space="preserve"> apmērā</w:t>
      </w:r>
      <w:r w:rsidRPr="00D83009">
        <w:rPr>
          <w:rFonts w:eastAsia="Calibri"/>
          <w:color w:val="000000"/>
          <w:sz w:val="22"/>
          <w:szCs w:val="22"/>
        </w:rPr>
        <w:t>, par katru gadījumu, kad konstatēts Līguma 5.8. un/vai 5.9. punkta pārkāpums.</w:t>
      </w:r>
    </w:p>
    <w:p w14:paraId="7BA9B72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Līgumsoda samaksa neatbrīvo Uzņēmēju no savu līgumsaistību izpildes pienākuma un neatsvabina Uzņēmēju no zaudējumu atlīdzības Pasūtītājam, pat ja arī tie nepārsniedz līgumsodu apmēru.</w:t>
      </w:r>
      <w:r w:rsidRPr="00D83009">
        <w:rPr>
          <w:rFonts w:eastAsia="Calibri"/>
          <w:color w:val="000000"/>
          <w:sz w:val="22"/>
          <w:szCs w:val="22"/>
        </w:rPr>
        <w:t xml:space="preserve"> </w:t>
      </w:r>
    </w:p>
    <w:p w14:paraId="38E45B9D" w14:textId="77777777"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720"/>
        <w:jc w:val="both"/>
        <w:textAlignment w:val="baseline"/>
        <w:rPr>
          <w:rFonts w:eastAsia="Calibri"/>
          <w:b/>
          <w:sz w:val="22"/>
          <w:szCs w:val="22"/>
        </w:rPr>
      </w:pPr>
    </w:p>
    <w:p w14:paraId="2B9B6709"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izpildes apturēšana vai izbeigšana</w:t>
      </w:r>
    </w:p>
    <w:p w14:paraId="03CC855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b/>
          <w:sz w:val="22"/>
          <w:szCs w:val="22"/>
        </w:rPr>
      </w:pPr>
      <w:r w:rsidRPr="00D83009">
        <w:rPr>
          <w:rFonts w:eastAsia="Calibri"/>
          <w:sz w:val="22"/>
          <w:szCs w:val="22"/>
        </w:rPr>
        <w:t xml:space="preserve">Pasūtītājam ir tiesības vienpusējā kārtā atkāpties no Līguma pirms termiņa, par to </w:t>
      </w:r>
      <w:r w:rsidRPr="00D83009">
        <w:rPr>
          <w:rFonts w:eastAsia="Calibri"/>
          <w:sz w:val="22"/>
          <w:szCs w:val="22"/>
          <w:highlight w:val="lightGray"/>
        </w:rPr>
        <w:t>5 (piecas)</w:t>
      </w:r>
      <w:r w:rsidRPr="00D83009">
        <w:rPr>
          <w:rFonts w:eastAsia="Calibri"/>
          <w:sz w:val="22"/>
          <w:szCs w:val="22"/>
        </w:rPr>
        <w:t xml:space="preserve"> darba dienas iepriekš rakstiski paziņojot Uzņēmējam, ja:</w:t>
      </w:r>
    </w:p>
    <w:p w14:paraId="5822F4A6"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uzsāk likvidāciju;</w:t>
      </w:r>
    </w:p>
    <w:p w14:paraId="5010730C"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bCs/>
          <w:color w:val="000000"/>
          <w:sz w:val="22"/>
          <w:szCs w:val="22"/>
        </w:rPr>
        <w:t>Uzņēmējs tiek izslēgts no Būvkomersantu reģistra;</w:t>
      </w:r>
    </w:p>
    <w:p w14:paraId="221A7F09"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ar spēkā stājušos tiesas nolēmumu tiek pasludināts Uzņēmēja maksātnespējas process;</w:t>
      </w:r>
    </w:p>
    <w:p w14:paraId="6D88306B"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nav izpildījis Līguma 2.1. punktā noteikto pienākumu tajā noteiktajā termiņā;</w:t>
      </w:r>
    </w:p>
    <w:p w14:paraId="1CB662E6"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 xml:space="preserve">tādu iemeslu dēļ, kas nav saistīti ar Pasūtītāja saistību neizpildi, Uzņēmējs nepilda vai kavē kādu no Līgumā noteiktajiem Uzņēmēja saistību izpildes termiņiem vairāk kā </w:t>
      </w:r>
      <w:r w:rsidRPr="00D83009">
        <w:rPr>
          <w:rFonts w:eastAsia="Calibri"/>
          <w:sz w:val="22"/>
          <w:szCs w:val="22"/>
          <w:highlight w:val="lightGray"/>
        </w:rPr>
        <w:t xml:space="preserve">20 </w:t>
      </w:r>
      <w:r w:rsidRPr="00D83009">
        <w:rPr>
          <w:rFonts w:eastAsia="Calibri"/>
          <w:sz w:val="22"/>
          <w:szCs w:val="22"/>
        </w:rPr>
        <w:t>(divdesmit) dienas;</w:t>
      </w:r>
    </w:p>
    <w:p w14:paraId="1BFCC5EF"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atkārtoti pieļāvis Līguma 5.8. un/vai 5.9. punkta pārkāpumu.</w:t>
      </w:r>
    </w:p>
    <w:p w14:paraId="4B42140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Pasūtītājam ir tiesības bez paskaidrojumu sniegšanas un iemeslu norādīšanas Uzņēmējam vienpusējā kārtā atkāpties no Līguma </w:t>
      </w:r>
      <w:r w:rsidRPr="00D83009">
        <w:rPr>
          <w:rFonts w:eastAsia="Calibri"/>
          <w:sz w:val="22"/>
          <w:szCs w:val="22"/>
          <w:highlight w:val="lightGray"/>
        </w:rPr>
        <w:t>30 (trīsdesmit)</w:t>
      </w:r>
      <w:r w:rsidRPr="00D83009">
        <w:rPr>
          <w:rFonts w:eastAsia="Calibri"/>
          <w:sz w:val="22"/>
          <w:szCs w:val="22"/>
        </w:rPr>
        <w:t xml:space="preserve"> darba dienas iepriekš par to rakstiski brīdinot Uzņēmēju.</w:t>
      </w:r>
    </w:p>
    <w:p w14:paraId="41071ED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Uzņēmējam ir tiesības vienpusējā kārtībā atkāpties no Līguma pirms termiņa, par to 10 (desmit) darba dienas iepriekš rakstiski paziņojot Pasūtītājam, ja:</w:t>
      </w:r>
    </w:p>
    <w:p w14:paraId="49371730"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Pasūtītājs uzsāk likvidāciju;</w:t>
      </w:r>
    </w:p>
    <w:p w14:paraId="61817AA8"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ar spēkā stājušos tiesas nolēmumu tiek pasludināts Pasūtītāja maksātnespējas process;</w:t>
      </w:r>
    </w:p>
    <w:p w14:paraId="3F4B604A"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Līguma 10.2. un 10.3. punktā minētajos gadījumos Pasūtītāja pienākums ir apmaksāt Uzņēmēja faktiski atbilstoši Līgumam padarītos Darbus uz Līguma izbeigšanas brīdi.</w:t>
      </w:r>
    </w:p>
    <w:p w14:paraId="49B9C7E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Līguma izbeigšanas brīdī Uzņēmēja faktiski atbilstoši Līguma noteikumiem izpildīto un apmaksāto Darbu apjoms ir mazāks nekā samaksātā avansa summa un/vai tās daļa, Uzņēmējs atgriež starpību Pasūtītājam </w:t>
      </w:r>
      <w:r w:rsidRPr="00D83009">
        <w:rPr>
          <w:rFonts w:eastAsia="Calibri"/>
          <w:sz w:val="22"/>
          <w:szCs w:val="22"/>
          <w:highlight w:val="lightGray"/>
        </w:rPr>
        <w:t>5 (piecu)</w:t>
      </w:r>
      <w:r w:rsidRPr="00D83009">
        <w:rPr>
          <w:rFonts w:eastAsia="Calibri"/>
          <w:sz w:val="22"/>
          <w:szCs w:val="22"/>
        </w:rPr>
        <w:t xml:space="preserve"> darba dienu laikā no Līguma izbeigšanas.</w:t>
      </w:r>
    </w:p>
    <w:p w14:paraId="7735EA2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Pasūtītājs ir tiesīgs apturēt Līguma darbību uz nenoteiktu laiku atbilstoši Līguma 6.3. punkta noteikumiem.</w:t>
      </w:r>
    </w:p>
    <w:p w14:paraId="6A643407" w14:textId="77777777" w:rsidR="00D83009" w:rsidRPr="00862F21"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jebkurā Līguma izbeigšanas gadījumā, Uzņēmēja pienākums ir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no Līguma izbeigšanas pilnībā atbrīvot būvlaukumu no Uzņēmēja inventāra, darba rīkiem, personāla u.c. un nodot Objektu ar nodošanas-pieņemšanas aktu (Pielikums Nr. 4) Pasūtītājam. Uzņēmējam, no dienas, kad Līgums ir izbeigts, nav tiesību veikt nekādu Darbu izpildi un/vai defektu un/vai trūkumu novēršanu, pretējā gadījumā Uzņēmējs ir pilnā apmērā atbildīgs par visiem zaudējumiem.</w:t>
      </w:r>
    </w:p>
    <w:p w14:paraId="212CDF5D" w14:textId="77777777" w:rsidR="00A71E39" w:rsidRDefault="006F73CB">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Pr>
          <w:rFonts w:eastAsia="Calibri"/>
          <w:color w:val="000000"/>
          <w:sz w:val="22"/>
          <w:szCs w:val="22"/>
        </w:rPr>
        <w:t xml:space="preserve">Pasūtītājam ir tiesības vienpusēji atkāpties no Līguma pirms termiņa, nosūtot Uzņēmējam rakstveida paziņojumu, šajā Līguma noteiktajos gadījumos, kā arī gadījumos, kad iestājušies LR likuma “Publisko iepirkumu likums” 64.panta 1.daļā noteiktie apstākļi. </w:t>
      </w:r>
    </w:p>
    <w:p w14:paraId="5181BF10" w14:textId="77777777" w:rsidR="0016577F" w:rsidRDefault="00A71E39" w:rsidP="00862F21">
      <w:pPr>
        <w:numPr>
          <w:ilvl w:val="2"/>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sz w:val="22"/>
          <w:szCs w:val="22"/>
        </w:rPr>
      </w:pPr>
      <w:r>
        <w:rPr>
          <w:rFonts w:eastAsia="Calibri"/>
          <w:sz w:val="22"/>
          <w:szCs w:val="22"/>
        </w:rPr>
        <w:lastRenderedPageBreak/>
        <w:t>Ja Pasūtītājs atkāpjas no Līguma pirms termiņ</w:t>
      </w:r>
      <w:r w:rsidR="003436F3">
        <w:rPr>
          <w:rFonts w:eastAsia="Calibri"/>
          <w:sz w:val="22"/>
          <w:szCs w:val="22"/>
        </w:rPr>
        <w:t>a</w:t>
      </w:r>
      <w:r>
        <w:rPr>
          <w:rFonts w:eastAsia="Calibri"/>
          <w:sz w:val="22"/>
          <w:szCs w:val="22"/>
        </w:rPr>
        <w:t xml:space="preserve">, </w:t>
      </w:r>
      <w:r w:rsidRPr="00A71E39">
        <w:rPr>
          <w:rFonts w:eastAsia="Calibri"/>
          <w:sz w:val="22"/>
          <w:szCs w:val="22"/>
        </w:rPr>
        <w:t>kad iestājušies LR likuma “Publisko iepirkumu likums” 64.panta 1.daļā noteiktie apstākļi</w:t>
      </w:r>
      <w:r>
        <w:rPr>
          <w:rFonts w:eastAsia="Calibri"/>
          <w:sz w:val="22"/>
          <w:szCs w:val="22"/>
        </w:rPr>
        <w:t xml:space="preserve">, </w:t>
      </w:r>
      <w:r w:rsidRPr="00A71E39">
        <w:rPr>
          <w:rFonts w:eastAsia="Calibri"/>
          <w:sz w:val="22"/>
          <w:szCs w:val="22"/>
        </w:rPr>
        <w:t xml:space="preserve">Pasūtītājs samaksā par </w:t>
      </w:r>
      <w:r>
        <w:rPr>
          <w:rFonts w:eastAsia="Calibri"/>
          <w:sz w:val="22"/>
          <w:szCs w:val="22"/>
        </w:rPr>
        <w:t>Uzņēmēja</w:t>
      </w:r>
      <w:r w:rsidRPr="00A71E39">
        <w:rPr>
          <w:rFonts w:eastAsia="Calibri"/>
          <w:sz w:val="22"/>
          <w:szCs w:val="22"/>
        </w:rPr>
        <w:t xml:space="preserve"> faktiski veiktiem būvdarbiem, piegādēm un sniegtiem pakalpojumiem. Pasūtītājs un </w:t>
      </w:r>
      <w:r>
        <w:rPr>
          <w:rFonts w:eastAsia="Calibri"/>
          <w:sz w:val="22"/>
          <w:szCs w:val="22"/>
        </w:rPr>
        <w:t>Uzņēmējs</w:t>
      </w:r>
      <w:r w:rsidRPr="00A71E39">
        <w:rPr>
          <w:rFonts w:eastAsia="Calibri"/>
          <w:sz w:val="22"/>
          <w:szCs w:val="22"/>
        </w:rPr>
        <w:t xml:space="preserve"> vienojas par samaksas apmēru un kārtību</w:t>
      </w:r>
      <w:r>
        <w:rPr>
          <w:rFonts w:eastAsia="Calibri"/>
          <w:sz w:val="22"/>
          <w:szCs w:val="22"/>
        </w:rPr>
        <w:t>.</w:t>
      </w:r>
    </w:p>
    <w:p w14:paraId="798B9F34"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Nepārvaramas varas apstākļi</w:t>
      </w:r>
    </w:p>
    <w:p w14:paraId="7C677849"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287E860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Pusēm nekavējoties rakstveidā jānosūta </w:t>
      </w:r>
      <w:smartTag w:uri="schemas-tilde-lv/tildestengine" w:element="veidnes">
        <w:smartTagPr>
          <w:attr w:name="baseform" w:val="paziņojum|s"/>
          <w:attr w:name="id" w:val="-1"/>
          <w:attr w:name="text" w:val="paziņojums"/>
        </w:smartTagPr>
        <w:r w:rsidRPr="00D83009">
          <w:rPr>
            <w:rFonts w:eastAsia="Calibri"/>
            <w:sz w:val="22"/>
            <w:szCs w:val="22"/>
          </w:rPr>
          <w:t>paziņojums</w:t>
        </w:r>
      </w:smartTag>
      <w:r w:rsidRPr="00D83009">
        <w:rPr>
          <w:rFonts w:eastAsia="Calibri"/>
          <w:sz w:val="22"/>
          <w:szCs w:val="22"/>
        </w:rPr>
        <w:t xml:space="preserve"> (kopā ar jebkuru </w:t>
      </w:r>
      <w:smartTag w:uri="schemas-tilde-lv/tildestengine" w:element="veidnes">
        <w:smartTagPr>
          <w:attr w:name="baseform" w:val="paziņojum|s"/>
          <w:attr w:name="id" w:val="-1"/>
          <w:attr w:name="text" w:val="paziņojumu"/>
        </w:smartTagPr>
        <w:r w:rsidRPr="00D83009">
          <w:rPr>
            <w:rFonts w:eastAsia="Calibri"/>
            <w:sz w:val="22"/>
            <w:szCs w:val="22"/>
          </w:rPr>
          <w:t>paziņojumu</w:t>
        </w:r>
      </w:smartTag>
      <w:r w:rsidRPr="00D83009">
        <w:rPr>
          <w:rFonts w:eastAsia="Calibri"/>
          <w:sz w:val="22"/>
          <w:szCs w:val="22"/>
        </w:rPr>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18E8779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Pusei, kurai kļuvis zināms par nepārvaramās varas</w:t>
      </w:r>
      <w:r w:rsidRPr="00D83009" w:rsidDel="009979E0">
        <w:rPr>
          <w:rFonts w:eastAsia="Calibri"/>
          <w:sz w:val="22"/>
          <w:szCs w:val="22"/>
        </w:rPr>
        <w:t xml:space="preserve"> </w:t>
      </w:r>
      <w:r w:rsidRPr="00D83009">
        <w:rPr>
          <w:rFonts w:eastAsia="Calibri"/>
          <w:sz w:val="22"/>
          <w:szCs w:val="22"/>
        </w:rPr>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D83009">
        <w:rPr>
          <w:rFonts w:eastAsia="Calibri"/>
          <w:sz w:val="22"/>
          <w:szCs w:val="22"/>
          <w:highlight w:val="lightGray"/>
        </w:rPr>
        <w:t>30 (trīsdesmit)</w:t>
      </w:r>
      <w:r w:rsidRPr="00D83009">
        <w:rPr>
          <w:rFonts w:eastAsia="Calibri"/>
          <w:sz w:val="22"/>
          <w:szCs w:val="22"/>
        </w:rPr>
        <w:t xml:space="preserve"> dienām, tad Puses saskaņo tālāko rīcību Līguma izpildē.</w:t>
      </w:r>
    </w:p>
    <w:p w14:paraId="294176F0" w14:textId="77777777"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14:paraId="4F7C91CE"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Nobeiguma noteikumi</w:t>
      </w:r>
    </w:p>
    <w:p w14:paraId="78F263A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Visas Līguma izmaiņas stājas spēkā no brīža, kad tās parakstījušas abas Puses, vai arī Pušu rakstiski noteiktajos termiņos.Visa sarakste starp Pusēm izdarāma uz Līgumā norādītajām adresēm, nosūtot vēstules ierakstītā sūtījumā, vai nododot dokumentus pret parakstu personīgi Puses Līgumā norādītajā adresē vai Līguma 13. punktā minētajām Pušu kontaktpersonām. Tiek pieņemts, ka sūtījums ir saņemts </w:t>
      </w:r>
      <w:r w:rsidRPr="00D83009">
        <w:rPr>
          <w:rFonts w:eastAsia="Calibri"/>
          <w:sz w:val="22"/>
          <w:szCs w:val="22"/>
          <w:highlight w:val="lightGray"/>
        </w:rPr>
        <w:t>4 (ceturtajā)</w:t>
      </w:r>
      <w:r w:rsidRPr="00D83009">
        <w:rPr>
          <w:rFonts w:eastAsia="Calibri"/>
          <w:sz w:val="22"/>
          <w:szCs w:val="22"/>
        </w:rPr>
        <w:t xml:space="preserve"> dienā pēc nosūtīšanas, ja vien tas nav saņemts agrāk.</w:t>
      </w:r>
    </w:p>
    <w:p w14:paraId="05E5D30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Pusei ir pienākums </w:t>
      </w:r>
      <w:r w:rsidRPr="00D83009">
        <w:rPr>
          <w:rFonts w:eastAsia="Calibri"/>
          <w:sz w:val="22"/>
          <w:szCs w:val="22"/>
          <w:highlight w:val="lightGray"/>
        </w:rPr>
        <w:t>4 (četru)</w:t>
      </w:r>
      <w:r w:rsidRPr="00D83009">
        <w:rPr>
          <w:rFonts w:eastAsia="Calibri"/>
          <w:sz w:val="22"/>
          <w:szCs w:val="22"/>
        </w:rPr>
        <w:t xml:space="preserve"> darba dienu laikā rakstveidā informēt otru Pusi par Līgumā norādītās adreses vai Puses kontaktpersonas maiņu.</w:t>
      </w:r>
    </w:p>
    <w:p w14:paraId="5CDCEFB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22E5CA6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stājas spēkā ar dienu, kad Puses ir to parakstījušas. Līgums ir spēkā līdz pilnīgai tajā noteikto saistību izpildei vai brīdim, kad tas tiek izbeigts Līgumā noteiktajā kārtībā.</w:t>
      </w:r>
    </w:p>
    <w:p w14:paraId="64919ED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ir sastādīts latviešu valodā, divos identiskos eksemplāros, kuriem abiem ir vienāds juridisks spēks, – viens eksemplārs tiek nodots Pasūtītājam, bet otrs – Uzņēmējam.</w:t>
      </w:r>
    </w:p>
    <w:p w14:paraId="418863E5" w14:textId="77777777" w:rsidR="00D83009" w:rsidRPr="00D83009" w:rsidRDefault="00D83009" w:rsidP="00D83009">
      <w:pPr>
        <w:tabs>
          <w:tab w:val="left" w:pos="426"/>
          <w:tab w:val="left" w:pos="993"/>
          <w:tab w:val="left" w:pos="2074"/>
        </w:tabs>
        <w:suppressAutoHyphens/>
        <w:overflowPunct w:val="0"/>
        <w:autoSpaceDE w:val="0"/>
        <w:autoSpaceDN w:val="0"/>
        <w:adjustRightInd w:val="0"/>
        <w:spacing w:after="120" w:line="276" w:lineRule="auto"/>
        <w:ind w:left="993"/>
        <w:jc w:val="both"/>
        <w:textAlignment w:val="baseline"/>
        <w:rPr>
          <w:rFonts w:eastAsia="Calibri"/>
          <w:sz w:val="22"/>
          <w:szCs w:val="22"/>
        </w:rPr>
      </w:pPr>
    </w:p>
    <w:p w14:paraId="286D1957"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Pušu atbildīgās personas</w:t>
      </w:r>
    </w:p>
    <w:p w14:paraId="7C71ED9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Pasūtītāja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kurš ir tiesīgs darboties Pasūtītāja vārdā saistībā ar Darbu izpildi un var nodrošināt operatīvu lēmumu pieņemšanu.</w:t>
      </w:r>
    </w:p>
    <w:p w14:paraId="39B431D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Uzņēmēja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xml:space="preserve">, kurš ir tiesīgs darboties Uzņēmēja vārdā saistībā ar Darbu izpildi un var nodrošināt operatīvu </w:t>
      </w:r>
      <w:smartTag w:uri="schemas-tilde-lv/tildestengine" w:element="veidnes">
        <w:smartTagPr>
          <w:attr w:name="baseform" w:val="lēmum|s"/>
          <w:attr w:name="id" w:val="-1"/>
          <w:attr w:name="text" w:val="lēmumu"/>
        </w:smartTagPr>
        <w:r w:rsidRPr="00D83009">
          <w:rPr>
            <w:rFonts w:eastAsia="Calibri"/>
            <w:color w:val="000000"/>
            <w:sz w:val="22"/>
            <w:szCs w:val="22"/>
          </w:rPr>
          <w:t>lēmumu</w:t>
        </w:r>
      </w:smartTag>
      <w:r w:rsidRPr="00D83009">
        <w:rPr>
          <w:rFonts w:eastAsia="Calibri"/>
          <w:color w:val="000000"/>
          <w:sz w:val="22"/>
          <w:szCs w:val="22"/>
        </w:rPr>
        <w:t xml:space="preserve"> pieņemšanu.</w:t>
      </w:r>
    </w:p>
    <w:p w14:paraId="50E8CE4F" w14:textId="77777777" w:rsidR="00D83009" w:rsidRPr="00D83009" w:rsidRDefault="00D83009" w:rsidP="00D83009">
      <w:pPr>
        <w:spacing w:after="120" w:line="480" w:lineRule="auto"/>
        <w:ind w:left="540"/>
        <w:rPr>
          <w:rFonts w:eastAsia="Calibri"/>
          <w:color w:val="000000"/>
          <w:sz w:val="22"/>
          <w:szCs w:val="22"/>
        </w:rPr>
      </w:pPr>
    </w:p>
    <w:p w14:paraId="0E3F984D" w14:textId="77777777" w:rsidR="00D83009" w:rsidRPr="00D83009" w:rsidRDefault="00D83009" w:rsidP="00D83009">
      <w:pPr>
        <w:spacing w:after="120" w:line="480" w:lineRule="auto"/>
        <w:rPr>
          <w:rFonts w:eastAsia="Calibri"/>
          <w:b/>
          <w:color w:val="000000"/>
          <w:sz w:val="22"/>
          <w:szCs w:val="22"/>
          <w:u w:val="single"/>
        </w:rPr>
      </w:pPr>
      <w:r w:rsidRPr="00D83009">
        <w:rPr>
          <w:rFonts w:eastAsia="Calibri"/>
          <w:b/>
          <w:color w:val="000000"/>
          <w:sz w:val="22"/>
          <w:szCs w:val="22"/>
          <w:u w:val="single"/>
        </w:rPr>
        <w:t>Pielikumi:</w:t>
      </w:r>
    </w:p>
    <w:p w14:paraId="38C26F28"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lastRenderedPageBreak/>
        <w:t xml:space="preserve">Daudzdzīvokļu mājas, kas atrodas </w:t>
      </w:r>
      <w:r w:rsidRPr="00D83009">
        <w:rPr>
          <w:rFonts w:eastAsia="Calibri"/>
          <w:sz w:val="22"/>
          <w:szCs w:val="22"/>
          <w:highlight w:val="lightGray"/>
        </w:rPr>
        <w:t>_________________________</w:t>
      </w:r>
      <w:r w:rsidRPr="00D83009">
        <w:rPr>
          <w:rFonts w:eastAsia="Calibri"/>
          <w:sz w:val="22"/>
          <w:szCs w:val="22"/>
        </w:rPr>
        <w:t xml:space="preserve"> (daudzdzīvokļu mājas kadastra apzīmējums </w:t>
      </w:r>
      <w:r w:rsidRPr="00D83009">
        <w:rPr>
          <w:rFonts w:eastAsia="Calibri"/>
          <w:sz w:val="22"/>
          <w:szCs w:val="22"/>
          <w:highlight w:val="lightGray"/>
        </w:rPr>
        <w:t>______________</w:t>
      </w:r>
      <w:r w:rsidRPr="00D83009">
        <w:rPr>
          <w:rFonts w:eastAsia="Calibri"/>
          <w:sz w:val="22"/>
          <w:szCs w:val="22"/>
        </w:rPr>
        <w:t xml:space="preserve">) vienkāršotas renovācijas apliecinājuma karte ar pielikumiem, kas saskaņota </w:t>
      </w:r>
      <w:r w:rsidRPr="00D83009">
        <w:rPr>
          <w:rFonts w:eastAsia="Calibri"/>
          <w:sz w:val="22"/>
          <w:szCs w:val="22"/>
          <w:highlight w:val="lightGray"/>
        </w:rPr>
        <w:t>___________</w:t>
      </w:r>
      <w:r w:rsidRPr="00D83009">
        <w:rPr>
          <w:rFonts w:eastAsia="Calibri"/>
          <w:sz w:val="22"/>
          <w:szCs w:val="22"/>
        </w:rPr>
        <w:t xml:space="preserve">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uz </w:t>
      </w:r>
      <w:r w:rsidRPr="00D83009">
        <w:rPr>
          <w:rFonts w:eastAsia="Calibri"/>
          <w:sz w:val="22"/>
          <w:szCs w:val="22"/>
          <w:highlight w:val="lightGray"/>
        </w:rPr>
        <w:t>___</w:t>
      </w:r>
      <w:r w:rsidRPr="00D83009">
        <w:rPr>
          <w:rFonts w:eastAsia="Calibri"/>
          <w:sz w:val="22"/>
          <w:szCs w:val="22"/>
        </w:rPr>
        <w:t> lapām;</w:t>
      </w:r>
    </w:p>
    <w:p w14:paraId="162F1951" w14:textId="77777777" w:rsidR="00D83009" w:rsidRPr="00F1174A"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F1174A">
        <w:rPr>
          <w:rFonts w:eastAsia="Calibri"/>
          <w:sz w:val="22"/>
          <w:szCs w:val="22"/>
        </w:rPr>
        <w:t>Darbu izpildes grafiks uz ___ lapām;</w:t>
      </w:r>
    </w:p>
    <w:p w14:paraId="27EAEC5A"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Veicamo darbu un pielietojamo materiālu izmaksu tāme uz </w:t>
      </w:r>
      <w:r w:rsidRPr="00D83009">
        <w:rPr>
          <w:rFonts w:eastAsia="Calibri"/>
          <w:sz w:val="22"/>
          <w:szCs w:val="22"/>
          <w:highlight w:val="lightGray"/>
        </w:rPr>
        <w:t>___</w:t>
      </w:r>
      <w:r w:rsidRPr="00D83009">
        <w:rPr>
          <w:rFonts w:eastAsia="Calibri"/>
          <w:sz w:val="22"/>
          <w:szCs w:val="22"/>
        </w:rPr>
        <w:t> lapām</w:t>
      </w:r>
      <w:r w:rsidRPr="00D83009">
        <w:rPr>
          <w:rFonts w:eastAsia="Calibri"/>
          <w:color w:val="000000"/>
          <w:sz w:val="22"/>
          <w:szCs w:val="22"/>
        </w:rPr>
        <w:t>;</w:t>
      </w:r>
    </w:p>
    <w:p w14:paraId="7A7A0DD0"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color w:val="000000"/>
          <w:sz w:val="22"/>
          <w:szCs w:val="22"/>
        </w:rPr>
        <w:t>Objekta būvlaukuma pieņemšanas nodošanas akta veidlapa</w:t>
      </w:r>
      <w:r w:rsidRPr="00D83009">
        <w:rPr>
          <w:rFonts w:eastAsia="Calibri"/>
          <w:sz w:val="22"/>
          <w:szCs w:val="22"/>
        </w:rPr>
        <w:t xml:space="preserve"> uz 1 lapas</w:t>
      </w:r>
      <w:r w:rsidRPr="00D83009">
        <w:rPr>
          <w:rFonts w:eastAsia="Calibri"/>
          <w:color w:val="000000"/>
          <w:sz w:val="22"/>
          <w:szCs w:val="22"/>
        </w:rPr>
        <w:t>;</w:t>
      </w:r>
    </w:p>
    <w:p w14:paraId="3770CB97"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jc w:val="both"/>
        <w:textAlignment w:val="baseline"/>
        <w:rPr>
          <w:rFonts w:eastAsia="Calibri"/>
          <w:sz w:val="22"/>
          <w:szCs w:val="22"/>
        </w:rPr>
      </w:pPr>
      <w:r w:rsidRPr="00D83009">
        <w:rPr>
          <w:rFonts w:eastAsia="Calibri"/>
          <w:color w:val="000000"/>
          <w:sz w:val="22"/>
          <w:szCs w:val="22"/>
        </w:rPr>
        <w:t xml:space="preserve">Darbu pieņemšanas – nodošanas akta veidlapa un Būvniecības ikmēneša izpildes akta par padarītajiem darbiem </w:t>
      </w:r>
      <w:r w:rsidRPr="00D83009">
        <w:rPr>
          <w:rFonts w:eastAsia="Calibri"/>
          <w:sz w:val="22"/>
          <w:szCs w:val="22"/>
        </w:rPr>
        <w:t>veidlapa kopā uz 3 lapām;</w:t>
      </w:r>
    </w:p>
    <w:p w14:paraId="7D3F3066"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Defektu akta veidlapa uz 1 lapas;</w:t>
      </w:r>
    </w:p>
    <w:p w14:paraId="7C30C35E"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Galīgā Darbu pieņemšanas – nodošanas akta veidlapa uz 1 lapas;</w:t>
      </w:r>
    </w:p>
    <w:p w14:paraId="75C3F956" w14:textId="5F946C52"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 xml:space="preserve">8. Uzņēmēja iesniegtais piedāvājums Pasūtītāja rīkotajam atklātajam konkursam  Nr. </w:t>
      </w:r>
      <w:r w:rsidR="000B52B5">
        <w:rPr>
          <w:rFonts w:eastAsia="Calibri"/>
          <w:color w:val="000000"/>
          <w:sz w:val="22"/>
          <w:szCs w:val="22"/>
        </w:rPr>
        <w:t>SIA Z</w:t>
      </w:r>
      <w:r w:rsidRPr="00D83009">
        <w:rPr>
          <w:rFonts w:eastAsia="Calibri"/>
          <w:color w:val="000000"/>
          <w:sz w:val="22"/>
          <w:szCs w:val="22"/>
        </w:rPr>
        <w:t xml:space="preserve"> 2017/</w:t>
      </w:r>
      <w:r w:rsidR="000B52B5">
        <w:rPr>
          <w:rFonts w:eastAsia="Calibri"/>
          <w:color w:val="000000"/>
          <w:sz w:val="22"/>
          <w:szCs w:val="22"/>
        </w:rPr>
        <w:t>1</w:t>
      </w:r>
      <w:r w:rsidRPr="00D83009">
        <w:rPr>
          <w:rFonts w:eastAsia="Calibri"/>
          <w:color w:val="000000"/>
          <w:sz w:val="22"/>
          <w:szCs w:val="22"/>
        </w:rPr>
        <w:t xml:space="preserve"> - 1 sējums uz lpp.</w:t>
      </w:r>
    </w:p>
    <w:tbl>
      <w:tblPr>
        <w:tblW w:w="9648" w:type="dxa"/>
        <w:tblLayout w:type="fixed"/>
        <w:tblLook w:val="0000" w:firstRow="0" w:lastRow="0" w:firstColumn="0" w:lastColumn="0" w:noHBand="0" w:noVBand="0"/>
      </w:tblPr>
      <w:tblGrid>
        <w:gridCol w:w="4928"/>
        <w:gridCol w:w="4720"/>
      </w:tblGrid>
      <w:tr w:rsidR="00D83009" w:rsidRPr="00D83009" w14:paraId="0B9898A4" w14:textId="77777777" w:rsidTr="0071319B">
        <w:tc>
          <w:tcPr>
            <w:tcW w:w="4928" w:type="dxa"/>
          </w:tcPr>
          <w:p w14:paraId="7A4152BF" w14:textId="77777777"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Pasūtītājs</w:t>
            </w:r>
          </w:p>
        </w:tc>
        <w:tc>
          <w:tcPr>
            <w:tcW w:w="4720" w:type="dxa"/>
          </w:tcPr>
          <w:p w14:paraId="371068FE" w14:textId="77777777"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Uzņēmējs</w:t>
            </w:r>
          </w:p>
        </w:tc>
      </w:tr>
      <w:tr w:rsidR="00D83009" w:rsidRPr="00D83009" w14:paraId="23DBD94E" w14:textId="77777777" w:rsidTr="0071319B">
        <w:tc>
          <w:tcPr>
            <w:tcW w:w="4928" w:type="dxa"/>
          </w:tcPr>
          <w:p w14:paraId="7824802D" w14:textId="77777777"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c>
          <w:tcPr>
            <w:tcW w:w="4720" w:type="dxa"/>
          </w:tcPr>
          <w:p w14:paraId="2B562BD2" w14:textId="77777777"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r>
    </w:tbl>
    <w:p w14:paraId="442C39C9" w14:textId="77777777" w:rsidR="0018264D" w:rsidRDefault="0018264D" w:rsidP="005E1AEC">
      <w:pPr>
        <w:tabs>
          <w:tab w:val="left" w:pos="2935"/>
        </w:tabs>
        <w:rPr>
          <w:sz w:val="28"/>
        </w:rPr>
      </w:pPr>
    </w:p>
    <w:p w14:paraId="6FB1B38D" w14:textId="77777777" w:rsidR="00D83009" w:rsidRDefault="00D83009" w:rsidP="00831C5C">
      <w:pPr>
        <w:pStyle w:val="Heading7"/>
      </w:pPr>
      <w:bookmarkStart w:id="296" w:name="_Toc456278434"/>
    </w:p>
    <w:p w14:paraId="0F4218C5" w14:textId="77777777" w:rsidR="007C39BE" w:rsidRPr="007C39BE" w:rsidRDefault="00D83009" w:rsidP="00D83009">
      <w:pPr>
        <w:pStyle w:val="Heading7"/>
      </w:pPr>
      <w:r>
        <w:br w:type="page"/>
      </w:r>
      <w:bookmarkEnd w:id="296"/>
    </w:p>
    <w:p w14:paraId="75BCEA72" w14:textId="77777777" w:rsidR="00016646" w:rsidRPr="00F1174A" w:rsidRDefault="00016646" w:rsidP="00016646">
      <w:pPr>
        <w:pStyle w:val="Footer"/>
        <w:tabs>
          <w:tab w:val="clear" w:pos="4153"/>
          <w:tab w:val="clear" w:pos="8306"/>
        </w:tabs>
        <w:jc w:val="right"/>
        <w:rPr>
          <w:color w:val="000000"/>
          <w:sz w:val="22"/>
          <w:szCs w:val="22"/>
        </w:rPr>
      </w:pPr>
      <w:r w:rsidRPr="00F1174A">
        <w:rPr>
          <w:color w:val="000000"/>
          <w:sz w:val="22"/>
          <w:szCs w:val="22"/>
        </w:rPr>
        <w:lastRenderedPageBreak/>
        <w:t>Pielikums Nr. 4</w:t>
      </w:r>
    </w:p>
    <w:p w14:paraId="6B7B100C" w14:textId="77777777" w:rsidR="00016646" w:rsidRPr="00F1174A" w:rsidRDefault="00016646" w:rsidP="00016646">
      <w:pPr>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6B238748" w14:textId="77777777" w:rsidR="00016646" w:rsidRPr="00F1174A" w:rsidRDefault="00016646" w:rsidP="00016646">
      <w:pPr>
        <w:spacing w:after="120"/>
        <w:jc w:val="right"/>
        <w:rPr>
          <w:color w:val="000000"/>
          <w:sz w:val="22"/>
          <w:szCs w:val="22"/>
        </w:rPr>
      </w:pPr>
      <w:r w:rsidRPr="00F1174A">
        <w:rPr>
          <w:color w:val="000000"/>
          <w:sz w:val="22"/>
          <w:szCs w:val="22"/>
        </w:rPr>
        <w:t>Būvdarbu līgumam</w:t>
      </w:r>
    </w:p>
    <w:p w14:paraId="4D09B6CA" w14:textId="77777777" w:rsidR="00016646" w:rsidRPr="00F1174A" w:rsidRDefault="00016646" w:rsidP="00016646">
      <w:pPr>
        <w:spacing w:after="120"/>
        <w:rPr>
          <w:color w:val="000000"/>
          <w:sz w:val="22"/>
          <w:szCs w:val="22"/>
          <w:highlight w:val="lightGray"/>
        </w:rPr>
      </w:pPr>
    </w:p>
    <w:p w14:paraId="08B630F0" w14:textId="77777777" w:rsidR="00016646" w:rsidRPr="00F1174A" w:rsidRDefault="00016646" w:rsidP="00016646">
      <w:pPr>
        <w:spacing w:after="120"/>
        <w:jc w:val="center"/>
        <w:rPr>
          <w:b/>
          <w:color w:val="000000"/>
          <w:sz w:val="22"/>
          <w:szCs w:val="22"/>
        </w:rPr>
      </w:pPr>
      <w:r w:rsidRPr="00F1174A">
        <w:rPr>
          <w:b/>
          <w:color w:val="000000"/>
          <w:sz w:val="22"/>
          <w:szCs w:val="22"/>
        </w:rPr>
        <w:t>Objekta būvlaukuma pieņemšanas nodošanas akts</w:t>
      </w:r>
    </w:p>
    <w:p w14:paraId="50801A96" w14:textId="77777777" w:rsidR="00016646" w:rsidRPr="00F1174A" w:rsidRDefault="00016646" w:rsidP="00016646">
      <w:pPr>
        <w:spacing w:after="120"/>
        <w:rPr>
          <w:color w:val="000000"/>
          <w:sz w:val="22"/>
          <w:szCs w:val="22"/>
          <w:highlight w:val="lightGray"/>
        </w:rPr>
      </w:pPr>
    </w:p>
    <w:p w14:paraId="5D88DD8F" w14:textId="77777777" w:rsidR="00016646" w:rsidRPr="00F1174A" w:rsidRDefault="00016646" w:rsidP="00016646">
      <w:pPr>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66A89475" w14:textId="77777777" w:rsidR="00016646" w:rsidRPr="00F1174A" w:rsidRDefault="00016646" w:rsidP="00016646">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14:paraId="6C5440B7" w14:textId="77777777" w:rsidR="00016646" w:rsidRPr="00F1174A" w:rsidRDefault="00016646" w:rsidP="00016646">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14:paraId="7743A21D" w14:textId="77777777" w:rsidR="00016646" w:rsidRPr="00D83009" w:rsidRDefault="00016646" w:rsidP="00016646">
      <w:pPr>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w:t>
      </w:r>
      <w:r w:rsidRPr="00D83009">
        <w:rPr>
          <w:sz w:val="22"/>
          <w:szCs w:val="22"/>
        </w:rPr>
        <w:t>:</w:t>
      </w:r>
    </w:p>
    <w:p w14:paraId="78AF39A1" w14:textId="77777777" w:rsidR="00016646" w:rsidRPr="00F1174A" w:rsidRDefault="00016646" w:rsidP="00016646">
      <w:pPr>
        <w:numPr>
          <w:ilvl w:val="0"/>
          <w:numId w:val="32"/>
        </w:numPr>
        <w:spacing w:after="120"/>
        <w:ind w:left="426" w:hanging="426"/>
        <w:jc w:val="both"/>
        <w:rPr>
          <w:sz w:val="22"/>
          <w:szCs w:val="22"/>
        </w:rPr>
      </w:pPr>
      <w:r w:rsidRPr="00D83009">
        <w:rPr>
          <w:sz w:val="22"/>
          <w:szCs w:val="22"/>
        </w:rPr>
        <w:t xml:space="preserve">Pasūtītājs nodod, bet Uzņēmējs pieņem daudzdzīvokļu mājas, kas atrodas </w:t>
      </w:r>
      <w:r w:rsidRPr="00D83009">
        <w:rPr>
          <w:sz w:val="22"/>
          <w:szCs w:val="22"/>
          <w:highlight w:val="lightGray"/>
        </w:rPr>
        <w:t>_________________________</w:t>
      </w:r>
      <w:r w:rsidRPr="00D83009">
        <w:rPr>
          <w:sz w:val="22"/>
          <w:szCs w:val="22"/>
        </w:rPr>
        <w:t xml:space="preserve"> (daudzdzīvokļu mājas kadastra apzīmējums </w:t>
      </w:r>
      <w:r w:rsidRPr="00D83009">
        <w:rPr>
          <w:sz w:val="22"/>
          <w:szCs w:val="22"/>
          <w:highlight w:val="lightGray"/>
        </w:rPr>
        <w:t>______________</w:t>
      </w:r>
      <w:r w:rsidRPr="00D83009">
        <w:rPr>
          <w:sz w:val="22"/>
          <w:szCs w:val="22"/>
        </w:rPr>
        <w:t xml:space="preserve">) būvlaukumu </w:t>
      </w:r>
      <w:r w:rsidR="00297574">
        <w:rPr>
          <w:sz w:val="22"/>
          <w:szCs w:val="22"/>
        </w:rPr>
        <w:t xml:space="preserve"> </w:t>
      </w:r>
      <w:r w:rsidRPr="00F1174A">
        <w:rPr>
          <w:sz w:val="22"/>
          <w:szCs w:val="22"/>
        </w:rPr>
        <w:t>energoefektivitātes paaugstināšanas pasākumu īstenošanai nepieciešamo būvdarbu veikšanai.</w:t>
      </w:r>
    </w:p>
    <w:p w14:paraId="7542C282"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Puses veicot būvlaukuma apskati konstatē sekojošo (</w:t>
      </w:r>
      <w:r w:rsidRPr="00F1174A">
        <w:rPr>
          <w:i/>
          <w:sz w:val="22"/>
          <w:szCs w:val="22"/>
        </w:rPr>
        <w:t>teritorijas, labiekārtojuma un ēkas stāvokļa apraksts</w:t>
      </w:r>
      <w:r w:rsidRPr="00F1174A">
        <w:rPr>
          <w:sz w:val="22"/>
          <w:szCs w:val="22"/>
        </w:rPr>
        <w:t>):</w:t>
      </w:r>
    </w:p>
    <w:p w14:paraId="1D2CDA28" w14:textId="77777777" w:rsidR="00016646" w:rsidRPr="00F1174A" w:rsidRDefault="00016646" w:rsidP="00016646">
      <w:pPr>
        <w:spacing w:after="120"/>
        <w:jc w:val="both"/>
        <w:rPr>
          <w:sz w:val="22"/>
          <w:szCs w:val="22"/>
        </w:rPr>
      </w:pPr>
      <w:r w:rsidRPr="00F1174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9FDC8"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Šī pieņemšanas – nodošanas akta 2.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14:paraId="6649C5E9"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līguma neatņemamu sastāvdaļu.</w:t>
      </w:r>
    </w:p>
    <w:p w14:paraId="373A56D5"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14:paraId="54220564" w14:textId="77777777" w:rsidR="00016646" w:rsidRPr="00F1174A" w:rsidRDefault="00016646" w:rsidP="00016646">
      <w:pPr>
        <w:spacing w:after="120"/>
        <w:ind w:left="426"/>
        <w:jc w:val="both"/>
        <w:rPr>
          <w:sz w:val="22"/>
          <w:szCs w:val="22"/>
        </w:rPr>
      </w:pPr>
    </w:p>
    <w:p w14:paraId="3835A944" w14:textId="77777777" w:rsidR="00016646" w:rsidRPr="00F1174A" w:rsidRDefault="00016646" w:rsidP="00016646">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14:paraId="7DAB6AAB" w14:textId="77777777" w:rsidR="00016646" w:rsidRPr="00F1174A" w:rsidRDefault="00016646" w:rsidP="00016646">
      <w:pPr>
        <w:spacing w:after="120"/>
        <w:jc w:val="both"/>
        <w:rPr>
          <w:iCs/>
          <w:color w:val="000000"/>
          <w:sz w:val="22"/>
          <w:szCs w:val="22"/>
        </w:rPr>
      </w:pPr>
    </w:p>
    <w:p w14:paraId="34282193" w14:textId="77777777" w:rsidR="00016646" w:rsidRPr="00F1174A" w:rsidRDefault="00016646" w:rsidP="00016646">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14:paraId="029CDD32" w14:textId="77777777" w:rsidR="00016646" w:rsidRPr="00F1174A" w:rsidRDefault="00016646" w:rsidP="00016646">
      <w:pPr>
        <w:spacing w:after="120"/>
        <w:jc w:val="both"/>
        <w:rPr>
          <w:color w:val="000000"/>
          <w:sz w:val="22"/>
          <w:szCs w:val="22"/>
        </w:rPr>
      </w:pPr>
    </w:p>
    <w:tbl>
      <w:tblPr>
        <w:tblW w:w="9648" w:type="dxa"/>
        <w:tblLayout w:type="fixed"/>
        <w:tblLook w:val="0000" w:firstRow="0" w:lastRow="0" w:firstColumn="0" w:lastColumn="0" w:noHBand="0" w:noVBand="0"/>
      </w:tblPr>
      <w:tblGrid>
        <w:gridCol w:w="4928"/>
        <w:gridCol w:w="4720"/>
      </w:tblGrid>
      <w:tr w:rsidR="00016646" w:rsidRPr="00F1174A" w14:paraId="57CBB6F9" w14:textId="77777777" w:rsidTr="00FF3693">
        <w:tc>
          <w:tcPr>
            <w:tcW w:w="4928" w:type="dxa"/>
          </w:tcPr>
          <w:p w14:paraId="56DE8401" w14:textId="77777777" w:rsidR="00016646" w:rsidRPr="00F1174A" w:rsidRDefault="00016646" w:rsidP="00016646">
            <w:pPr>
              <w:spacing w:after="120"/>
              <w:jc w:val="both"/>
              <w:rPr>
                <w:b/>
                <w:color w:val="000000"/>
                <w:sz w:val="22"/>
                <w:szCs w:val="22"/>
              </w:rPr>
            </w:pPr>
            <w:r w:rsidRPr="00F1174A">
              <w:rPr>
                <w:b/>
                <w:color w:val="000000"/>
                <w:sz w:val="22"/>
                <w:szCs w:val="22"/>
              </w:rPr>
              <w:t>Pasūtītājs</w:t>
            </w:r>
          </w:p>
        </w:tc>
        <w:tc>
          <w:tcPr>
            <w:tcW w:w="4720" w:type="dxa"/>
          </w:tcPr>
          <w:p w14:paraId="317B0716" w14:textId="77777777" w:rsidR="00016646" w:rsidRPr="00F1174A" w:rsidRDefault="00016646" w:rsidP="00016646">
            <w:pPr>
              <w:spacing w:after="120"/>
              <w:jc w:val="both"/>
              <w:rPr>
                <w:b/>
                <w:color w:val="000000"/>
                <w:sz w:val="22"/>
                <w:szCs w:val="22"/>
              </w:rPr>
            </w:pPr>
            <w:r w:rsidRPr="00F1174A">
              <w:rPr>
                <w:b/>
                <w:color w:val="000000"/>
                <w:sz w:val="22"/>
                <w:szCs w:val="22"/>
              </w:rPr>
              <w:t>Uzņēmējs</w:t>
            </w:r>
          </w:p>
        </w:tc>
      </w:tr>
      <w:tr w:rsidR="00016646" w:rsidRPr="00F1174A" w14:paraId="794EC862" w14:textId="77777777" w:rsidTr="00FF3693">
        <w:tc>
          <w:tcPr>
            <w:tcW w:w="4928" w:type="dxa"/>
          </w:tcPr>
          <w:p w14:paraId="3D376272" w14:textId="77777777"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c>
          <w:tcPr>
            <w:tcW w:w="4720" w:type="dxa"/>
          </w:tcPr>
          <w:p w14:paraId="10C89026" w14:textId="77777777"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r>
      <w:tr w:rsidR="00016646" w:rsidRPr="00F1174A" w14:paraId="18739E02" w14:textId="77777777" w:rsidTr="00FF3693">
        <w:tc>
          <w:tcPr>
            <w:tcW w:w="4928" w:type="dxa"/>
          </w:tcPr>
          <w:p w14:paraId="5E6A5BD9" w14:textId="77777777" w:rsidR="00016646" w:rsidRPr="00F1174A" w:rsidRDefault="00016646" w:rsidP="00016646">
            <w:pPr>
              <w:spacing w:after="120"/>
              <w:jc w:val="both"/>
              <w:rPr>
                <w:color w:val="000000"/>
                <w:sz w:val="22"/>
                <w:szCs w:val="22"/>
              </w:rPr>
            </w:pPr>
          </w:p>
          <w:p w14:paraId="3152849A" w14:textId="77777777" w:rsidR="00016646" w:rsidRPr="00F1174A" w:rsidRDefault="00016646" w:rsidP="00016646">
            <w:pPr>
              <w:spacing w:after="120"/>
              <w:jc w:val="both"/>
              <w:rPr>
                <w:color w:val="000000"/>
                <w:sz w:val="22"/>
                <w:szCs w:val="22"/>
              </w:rPr>
            </w:pPr>
            <w:r w:rsidRPr="00F1174A">
              <w:rPr>
                <w:color w:val="000000"/>
                <w:sz w:val="22"/>
                <w:szCs w:val="22"/>
              </w:rPr>
              <w:t>_____________________</w:t>
            </w:r>
          </w:p>
        </w:tc>
        <w:tc>
          <w:tcPr>
            <w:tcW w:w="4720" w:type="dxa"/>
          </w:tcPr>
          <w:p w14:paraId="45B5C995" w14:textId="77777777" w:rsidR="00016646" w:rsidRPr="00F1174A" w:rsidRDefault="00016646" w:rsidP="00016646">
            <w:pPr>
              <w:spacing w:after="120"/>
              <w:jc w:val="both"/>
              <w:rPr>
                <w:color w:val="000000"/>
                <w:sz w:val="22"/>
                <w:szCs w:val="22"/>
              </w:rPr>
            </w:pPr>
          </w:p>
          <w:p w14:paraId="6A033776" w14:textId="77777777" w:rsidR="00016646" w:rsidRPr="00F1174A" w:rsidRDefault="00016646" w:rsidP="00016646">
            <w:pPr>
              <w:spacing w:after="120"/>
              <w:jc w:val="both"/>
              <w:rPr>
                <w:color w:val="000000"/>
                <w:sz w:val="22"/>
                <w:szCs w:val="22"/>
              </w:rPr>
            </w:pPr>
            <w:r w:rsidRPr="00F1174A">
              <w:rPr>
                <w:color w:val="000000"/>
                <w:sz w:val="22"/>
                <w:szCs w:val="22"/>
              </w:rPr>
              <w:t>_____________________</w:t>
            </w:r>
          </w:p>
        </w:tc>
      </w:tr>
      <w:tr w:rsidR="00016646" w:rsidRPr="00F1174A" w14:paraId="1F252D4F" w14:textId="77777777" w:rsidTr="00FF3693">
        <w:tc>
          <w:tcPr>
            <w:tcW w:w="4928" w:type="dxa"/>
          </w:tcPr>
          <w:p w14:paraId="26817B09" w14:textId="77777777"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tcPr>
          <w:p w14:paraId="5059C69C" w14:textId="77777777"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14:paraId="7047F2FB" w14:textId="77777777" w:rsidR="00E93F3E" w:rsidRDefault="00E93F3E" w:rsidP="009A4F2C">
      <w:pPr>
        <w:tabs>
          <w:tab w:val="left" w:pos="2935"/>
        </w:tabs>
      </w:pPr>
    </w:p>
    <w:p w14:paraId="13418BBC" w14:textId="77777777" w:rsidR="0056743E" w:rsidRPr="00293E79" w:rsidRDefault="00016646" w:rsidP="0056743E">
      <w:pPr>
        <w:pStyle w:val="Footer"/>
        <w:tabs>
          <w:tab w:val="clear" w:pos="4153"/>
          <w:tab w:val="clear" w:pos="8306"/>
        </w:tabs>
        <w:jc w:val="right"/>
        <w:rPr>
          <w:color w:val="000000"/>
          <w:sz w:val="22"/>
          <w:szCs w:val="22"/>
        </w:rPr>
      </w:pPr>
      <w:r>
        <w:br w:type="page"/>
      </w:r>
      <w:r w:rsidR="0056743E" w:rsidRPr="00DB2DB4">
        <w:rPr>
          <w:color w:val="000000"/>
          <w:sz w:val="22"/>
          <w:szCs w:val="22"/>
        </w:rPr>
        <w:lastRenderedPageBreak/>
        <w:t>Pielikums Nr. </w:t>
      </w:r>
      <w:r w:rsidR="00DB2DB4" w:rsidRPr="00F1174A">
        <w:rPr>
          <w:color w:val="000000"/>
          <w:sz w:val="22"/>
          <w:szCs w:val="22"/>
        </w:rPr>
        <w:t>5</w:t>
      </w:r>
    </w:p>
    <w:p w14:paraId="549A6B36" w14:textId="77777777" w:rsidR="0056743E" w:rsidRPr="00293E79" w:rsidRDefault="0056743E" w:rsidP="0056743E">
      <w:pPr>
        <w:jc w:val="right"/>
        <w:rPr>
          <w:color w:val="000000"/>
          <w:sz w:val="22"/>
          <w:szCs w:val="22"/>
        </w:rPr>
      </w:pPr>
      <w:r w:rsidRPr="00293E79">
        <w:rPr>
          <w:color w:val="000000"/>
          <w:sz w:val="22"/>
          <w:szCs w:val="22"/>
        </w:rPr>
        <w:t>20</w:t>
      </w:r>
      <w:r w:rsidRPr="00293E79">
        <w:rPr>
          <w:color w:val="000000"/>
          <w:sz w:val="22"/>
          <w:szCs w:val="22"/>
          <w:highlight w:val="lightGray"/>
        </w:rPr>
        <w:t>___</w:t>
      </w:r>
      <w:r w:rsidRPr="00293E79">
        <w:rPr>
          <w:color w:val="000000"/>
          <w:sz w:val="22"/>
          <w:szCs w:val="22"/>
        </w:rPr>
        <w:t xml:space="preserve">. gada </w:t>
      </w:r>
      <w:r w:rsidRPr="00293E79">
        <w:rPr>
          <w:color w:val="000000"/>
          <w:sz w:val="22"/>
          <w:szCs w:val="22"/>
          <w:highlight w:val="lightGray"/>
        </w:rPr>
        <w:t>___</w:t>
      </w:r>
      <w:r w:rsidRPr="00293E79">
        <w:rPr>
          <w:color w:val="000000"/>
          <w:sz w:val="22"/>
          <w:szCs w:val="22"/>
        </w:rPr>
        <w:t>. </w:t>
      </w:r>
      <w:r w:rsidRPr="00293E79">
        <w:rPr>
          <w:color w:val="000000"/>
          <w:sz w:val="22"/>
          <w:szCs w:val="22"/>
          <w:highlight w:val="lightGray"/>
        </w:rPr>
        <w:t>_____________</w:t>
      </w:r>
    </w:p>
    <w:p w14:paraId="430FCE22" w14:textId="77777777" w:rsidR="0056743E" w:rsidRPr="00293E79" w:rsidRDefault="0056743E" w:rsidP="0056743E">
      <w:pPr>
        <w:spacing w:after="120"/>
        <w:jc w:val="right"/>
        <w:rPr>
          <w:color w:val="000000"/>
          <w:sz w:val="22"/>
          <w:szCs w:val="22"/>
        </w:rPr>
      </w:pPr>
      <w:r w:rsidRPr="00293E79">
        <w:rPr>
          <w:color w:val="000000"/>
          <w:sz w:val="22"/>
          <w:szCs w:val="22"/>
        </w:rPr>
        <w:t>Būvdarbu līgumam</w:t>
      </w:r>
    </w:p>
    <w:p w14:paraId="5063CE2F" w14:textId="77777777" w:rsidR="0056743E" w:rsidRPr="00293E79" w:rsidRDefault="0056743E" w:rsidP="0056743E">
      <w:pPr>
        <w:spacing w:after="120"/>
        <w:rPr>
          <w:color w:val="000000"/>
          <w:sz w:val="22"/>
          <w:szCs w:val="22"/>
          <w:highlight w:val="lightGray"/>
        </w:rPr>
      </w:pPr>
    </w:p>
    <w:p w14:paraId="1FE9C721" w14:textId="77777777" w:rsidR="0056743E" w:rsidRPr="00293E79" w:rsidRDefault="0056743E" w:rsidP="0056743E">
      <w:pPr>
        <w:spacing w:after="120"/>
        <w:jc w:val="center"/>
        <w:rPr>
          <w:b/>
          <w:color w:val="000000"/>
          <w:sz w:val="22"/>
          <w:szCs w:val="22"/>
        </w:rPr>
      </w:pPr>
      <w:r>
        <w:rPr>
          <w:b/>
          <w:color w:val="000000"/>
          <w:sz w:val="22"/>
          <w:szCs w:val="22"/>
        </w:rPr>
        <w:t xml:space="preserve"> </w:t>
      </w:r>
      <w:r w:rsidRPr="00FE3838">
        <w:rPr>
          <w:b/>
          <w:color w:val="000000"/>
          <w:sz w:val="22"/>
          <w:szCs w:val="22"/>
        </w:rPr>
        <w:t>Būvniecības ikmēneša izpildes akts par padarītiem darbiem</w:t>
      </w:r>
    </w:p>
    <w:p w14:paraId="6688FF99" w14:textId="77777777" w:rsidR="00016646" w:rsidRDefault="00016646" w:rsidP="009A4F2C">
      <w:pPr>
        <w:tabs>
          <w:tab w:val="left" w:pos="2935"/>
        </w:tabs>
      </w:pPr>
    </w:p>
    <w:p w14:paraId="30C27CC8" w14:textId="77777777" w:rsidR="0056743E" w:rsidRDefault="0056743E" w:rsidP="009A4F2C">
      <w:pPr>
        <w:tabs>
          <w:tab w:val="left" w:pos="2935"/>
        </w:tabs>
      </w:pPr>
    </w:p>
    <w:p w14:paraId="3039C339" w14:textId="0D85F500" w:rsidR="0056743E" w:rsidRPr="00F1174A" w:rsidRDefault="0056743E" w:rsidP="00F1174A">
      <w:pPr>
        <w:jc w:val="both"/>
        <w:rPr>
          <w:i/>
          <w:color w:val="000000"/>
          <w:sz w:val="22"/>
          <w:szCs w:val="22"/>
        </w:rPr>
      </w:pPr>
      <w:r w:rsidRPr="00F1174A">
        <w:rPr>
          <w:color w:val="000000"/>
          <w:sz w:val="22"/>
          <w:szCs w:val="22"/>
        </w:rPr>
        <w:tab/>
        <w:t xml:space="preserve">Būvniecības ikmēneša izpildes akts par padarītiem darbiem pieejam Excel formātā </w:t>
      </w:r>
      <w:r w:rsidR="000B52B5">
        <w:rPr>
          <w:color w:val="000000"/>
          <w:sz w:val="22"/>
          <w:szCs w:val="22"/>
        </w:rPr>
        <w:t>Olaines novada pašvaldības</w:t>
      </w:r>
      <w:r w:rsidR="000B52B5" w:rsidRPr="00F1174A">
        <w:rPr>
          <w:color w:val="000000"/>
          <w:sz w:val="22"/>
          <w:szCs w:val="22"/>
        </w:rPr>
        <w:t xml:space="preserve"> </w:t>
      </w:r>
      <w:r w:rsidRPr="00F1174A">
        <w:rPr>
          <w:color w:val="000000"/>
          <w:sz w:val="22"/>
          <w:szCs w:val="22"/>
        </w:rPr>
        <w:t>mājas lapā internetā</w:t>
      </w:r>
      <w:r w:rsidR="00315390">
        <w:rPr>
          <w:color w:val="000000"/>
          <w:sz w:val="22"/>
          <w:szCs w:val="22"/>
        </w:rPr>
        <w:t xml:space="preserve"> </w:t>
      </w:r>
      <w:hyperlink r:id="rId26" w:history="1">
        <w:r w:rsidR="00FE3838" w:rsidRPr="00DC07CA">
          <w:rPr>
            <w:rStyle w:val="Hyperlink"/>
            <w:sz w:val="22"/>
            <w:szCs w:val="22"/>
          </w:rPr>
          <w:t>www.olaine.lv/pasvaldiba</w:t>
        </w:r>
      </w:hyperlink>
      <w:r w:rsidR="00FE3838">
        <w:rPr>
          <w:color w:val="000000"/>
          <w:sz w:val="22"/>
          <w:szCs w:val="22"/>
        </w:rPr>
        <w:t xml:space="preserve"> </w:t>
      </w:r>
      <w:r w:rsidRPr="00F1174A">
        <w:rPr>
          <w:color w:val="000000"/>
          <w:sz w:val="22"/>
          <w:szCs w:val="22"/>
        </w:rPr>
        <w:t xml:space="preserve">sadaļā “Iepirkumi” pie iepirkuma </w:t>
      </w:r>
      <w:r w:rsidR="000B52B5">
        <w:rPr>
          <w:color w:val="000000"/>
          <w:sz w:val="22"/>
          <w:szCs w:val="22"/>
        </w:rPr>
        <w:t>SIA Z</w:t>
      </w:r>
      <w:r w:rsidRPr="00F1174A">
        <w:rPr>
          <w:color w:val="000000"/>
          <w:sz w:val="22"/>
          <w:szCs w:val="22"/>
        </w:rPr>
        <w:t xml:space="preserve"> 2017/</w:t>
      </w:r>
      <w:r w:rsidR="000B52B5">
        <w:rPr>
          <w:color w:val="000000"/>
          <w:sz w:val="22"/>
          <w:szCs w:val="22"/>
        </w:rPr>
        <w:t xml:space="preserve">1 </w:t>
      </w:r>
      <w:r w:rsidRPr="00F1174A">
        <w:rPr>
          <w:color w:val="000000"/>
          <w:sz w:val="22"/>
          <w:szCs w:val="22"/>
        </w:rPr>
        <w:t>dokumentācijas</w:t>
      </w:r>
      <w:r w:rsidRPr="00F1174A">
        <w:rPr>
          <w:i/>
          <w:color w:val="000000"/>
          <w:sz w:val="22"/>
          <w:szCs w:val="22"/>
        </w:rPr>
        <w:t>.</w:t>
      </w:r>
    </w:p>
    <w:p w14:paraId="33032EE2" w14:textId="77777777" w:rsidR="0056743E" w:rsidRDefault="0056743E" w:rsidP="00F1174A">
      <w:pPr>
        <w:tabs>
          <w:tab w:val="left" w:pos="2935"/>
        </w:tabs>
        <w:jc w:val="both"/>
      </w:pPr>
    </w:p>
    <w:p w14:paraId="1C2A7164" w14:textId="77777777" w:rsidR="00B14BD1" w:rsidRPr="009A4F2C" w:rsidRDefault="00B14BD1" w:rsidP="0056743E">
      <w:pPr>
        <w:tabs>
          <w:tab w:val="left" w:pos="2935"/>
        </w:tabs>
        <w:jc w:val="both"/>
      </w:pPr>
      <w:r>
        <w:br w:type="page"/>
      </w:r>
    </w:p>
    <w:tbl>
      <w:tblPr>
        <w:tblW w:w="13716" w:type="dxa"/>
        <w:tblInd w:w="-684" w:type="dxa"/>
        <w:tblLook w:val="04A0" w:firstRow="1" w:lastRow="0" w:firstColumn="1" w:lastColumn="0" w:noHBand="0" w:noVBand="1"/>
      </w:tblPr>
      <w:tblGrid>
        <w:gridCol w:w="257"/>
        <w:gridCol w:w="13459"/>
      </w:tblGrid>
      <w:tr w:rsidR="00601C28" w:rsidRPr="00905FC0" w14:paraId="0A3F12A3" w14:textId="77777777" w:rsidTr="00F1174A">
        <w:trPr>
          <w:trHeight w:val="395"/>
        </w:trPr>
        <w:tc>
          <w:tcPr>
            <w:tcW w:w="222" w:type="dxa"/>
            <w:noWrap/>
            <w:vAlign w:val="center"/>
            <w:hideMark/>
          </w:tcPr>
          <w:p w14:paraId="234CC247" w14:textId="77777777" w:rsidR="00B14BD1" w:rsidRPr="00905FC0" w:rsidRDefault="00B14BD1">
            <w:pPr>
              <w:rPr>
                <w:sz w:val="20"/>
                <w:szCs w:val="20"/>
              </w:rPr>
            </w:pPr>
          </w:p>
        </w:tc>
        <w:tc>
          <w:tcPr>
            <w:tcW w:w="11640" w:type="dxa"/>
            <w:noWrap/>
            <w:vAlign w:val="center"/>
            <w:hideMark/>
          </w:tcPr>
          <w:p w14:paraId="52C5D311" w14:textId="77777777" w:rsidR="00591078" w:rsidRPr="00F1174A" w:rsidRDefault="00591078">
            <w:pPr>
              <w:spacing w:line="276" w:lineRule="auto"/>
              <w:jc w:val="center"/>
              <w:rPr>
                <w:b/>
                <w:bCs/>
                <w:sz w:val="20"/>
                <w:szCs w:val="20"/>
              </w:rPr>
            </w:pPr>
          </w:p>
        </w:tc>
      </w:tr>
    </w:tbl>
    <w:p w14:paraId="30BABA6D" w14:textId="77777777" w:rsidR="003B46B0" w:rsidRPr="00F1174A" w:rsidRDefault="003B46B0" w:rsidP="003B46B0">
      <w:pPr>
        <w:pStyle w:val="Footer"/>
        <w:tabs>
          <w:tab w:val="left" w:pos="720"/>
        </w:tabs>
        <w:jc w:val="right"/>
        <w:rPr>
          <w:color w:val="000000"/>
          <w:sz w:val="22"/>
          <w:szCs w:val="22"/>
        </w:rPr>
      </w:pPr>
      <w:r w:rsidRPr="00F1174A">
        <w:rPr>
          <w:color w:val="000000"/>
          <w:sz w:val="22"/>
          <w:szCs w:val="22"/>
        </w:rPr>
        <w:t>Pielikums Nr. 6</w:t>
      </w:r>
    </w:p>
    <w:p w14:paraId="068EBED1" w14:textId="77777777"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2D3B1BE3" w14:textId="77777777"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14:paraId="4FA9A3A3"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39F78BB1" w14:textId="77777777"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Defektu akts</w:t>
      </w:r>
    </w:p>
    <w:p w14:paraId="68B6D938"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49B823F7" w14:textId="77777777"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3848A6C7" w14:textId="77777777"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14:paraId="5632F749" w14:textId="77777777"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14:paraId="7C4580EF" w14:textId="77777777"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defektu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 _________</w:t>
      </w:r>
      <w:r w:rsidRPr="00F1174A">
        <w:rPr>
          <w:sz w:val="22"/>
          <w:szCs w:val="22"/>
        </w:rPr>
        <w:t>:</w:t>
      </w:r>
    </w:p>
    <w:p w14:paraId="117053BA" w14:textId="77777777" w:rsidR="003B46B0" w:rsidRPr="00F1174A" w:rsidRDefault="003B46B0" w:rsidP="003B46B0">
      <w:pPr>
        <w:spacing w:after="120"/>
        <w:ind w:firstLine="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924"/>
        <w:gridCol w:w="3328"/>
        <w:gridCol w:w="2283"/>
      </w:tblGrid>
      <w:tr w:rsidR="003B46B0" w:rsidRPr="00F1174A" w14:paraId="0C9C5C7D" w14:textId="77777777" w:rsidTr="003B46B0">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1D48C6A3" w14:textId="77777777" w:rsidR="003B46B0" w:rsidRPr="00F1174A" w:rsidRDefault="003B46B0" w:rsidP="003B46B0">
            <w:pPr>
              <w:spacing w:before="120" w:after="120"/>
              <w:jc w:val="center"/>
              <w:rPr>
                <w:sz w:val="22"/>
                <w:szCs w:val="22"/>
              </w:rPr>
            </w:pPr>
            <w:r w:rsidRPr="00F1174A">
              <w:rPr>
                <w:sz w:val="22"/>
                <w:szCs w:val="22"/>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0BF91A4F" w14:textId="77777777" w:rsidR="003B46B0" w:rsidRPr="00F1174A" w:rsidRDefault="003B46B0" w:rsidP="003B46B0">
            <w:pPr>
              <w:spacing w:before="120" w:after="120"/>
              <w:jc w:val="center"/>
              <w:rPr>
                <w:sz w:val="22"/>
                <w:szCs w:val="22"/>
              </w:rPr>
            </w:pPr>
            <w:r w:rsidRPr="00F1174A">
              <w:rPr>
                <w:sz w:val="22"/>
                <w:szCs w:val="22"/>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6E72F9ED" w14:textId="77777777" w:rsidR="003B46B0" w:rsidRPr="00F1174A" w:rsidRDefault="003B46B0" w:rsidP="003B46B0">
            <w:pPr>
              <w:spacing w:before="120" w:after="120"/>
              <w:jc w:val="center"/>
              <w:rPr>
                <w:sz w:val="22"/>
                <w:szCs w:val="22"/>
              </w:rPr>
            </w:pPr>
            <w:r w:rsidRPr="00F1174A">
              <w:rPr>
                <w:sz w:val="22"/>
                <w:szCs w:val="22"/>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BEADFE6" w14:textId="77777777" w:rsidR="003B46B0" w:rsidRPr="00F1174A" w:rsidRDefault="003B46B0" w:rsidP="003B46B0">
            <w:pPr>
              <w:spacing w:before="120" w:after="120"/>
              <w:jc w:val="center"/>
              <w:rPr>
                <w:sz w:val="22"/>
                <w:szCs w:val="22"/>
              </w:rPr>
            </w:pPr>
            <w:r w:rsidRPr="00F1174A">
              <w:rPr>
                <w:sz w:val="22"/>
                <w:szCs w:val="22"/>
              </w:rPr>
              <w:t>Novēršanas termiņš</w:t>
            </w:r>
          </w:p>
        </w:tc>
      </w:tr>
      <w:tr w:rsidR="003B46B0" w:rsidRPr="00F1174A" w14:paraId="64DA7C67" w14:textId="77777777" w:rsidTr="003B46B0">
        <w:trPr>
          <w:jc w:val="center"/>
        </w:trPr>
        <w:tc>
          <w:tcPr>
            <w:tcW w:w="752" w:type="dxa"/>
            <w:tcBorders>
              <w:top w:val="single" w:sz="4" w:space="0" w:color="auto"/>
              <w:left w:val="single" w:sz="4" w:space="0" w:color="auto"/>
              <w:bottom w:val="single" w:sz="4" w:space="0" w:color="auto"/>
              <w:right w:val="single" w:sz="4" w:space="0" w:color="auto"/>
            </w:tcBorders>
          </w:tcPr>
          <w:p w14:paraId="6594EA65" w14:textId="77777777" w:rsidR="003B46B0" w:rsidRPr="00F1174A" w:rsidRDefault="003B46B0" w:rsidP="003B46B0">
            <w:pPr>
              <w:spacing w:before="120" w:after="120"/>
              <w:jc w:val="both"/>
              <w:rPr>
                <w:sz w:val="22"/>
                <w:szCs w:val="22"/>
              </w:rPr>
            </w:pPr>
          </w:p>
        </w:tc>
        <w:tc>
          <w:tcPr>
            <w:tcW w:w="2924" w:type="dxa"/>
            <w:tcBorders>
              <w:top w:val="single" w:sz="4" w:space="0" w:color="auto"/>
              <w:left w:val="single" w:sz="4" w:space="0" w:color="auto"/>
              <w:bottom w:val="single" w:sz="4" w:space="0" w:color="auto"/>
              <w:right w:val="single" w:sz="4" w:space="0" w:color="auto"/>
            </w:tcBorders>
          </w:tcPr>
          <w:p w14:paraId="1CF10D5E" w14:textId="77777777" w:rsidR="003B46B0" w:rsidRPr="00F1174A" w:rsidRDefault="003B46B0" w:rsidP="003B46B0">
            <w:pPr>
              <w:spacing w:before="120" w:after="120"/>
              <w:jc w:val="both"/>
              <w:rPr>
                <w:sz w:val="22"/>
                <w:szCs w:val="22"/>
              </w:rPr>
            </w:pPr>
          </w:p>
        </w:tc>
        <w:tc>
          <w:tcPr>
            <w:tcW w:w="3328" w:type="dxa"/>
            <w:tcBorders>
              <w:top w:val="single" w:sz="4" w:space="0" w:color="auto"/>
              <w:left w:val="single" w:sz="4" w:space="0" w:color="auto"/>
              <w:bottom w:val="single" w:sz="4" w:space="0" w:color="auto"/>
              <w:right w:val="single" w:sz="4" w:space="0" w:color="auto"/>
            </w:tcBorders>
          </w:tcPr>
          <w:p w14:paraId="669A9F78" w14:textId="77777777" w:rsidR="003B46B0" w:rsidRPr="00F1174A" w:rsidRDefault="003B46B0" w:rsidP="003B46B0">
            <w:pPr>
              <w:spacing w:before="120" w:after="120"/>
              <w:jc w:val="both"/>
              <w:rPr>
                <w:sz w:val="22"/>
                <w:szCs w:val="22"/>
              </w:rPr>
            </w:pPr>
          </w:p>
        </w:tc>
        <w:tc>
          <w:tcPr>
            <w:tcW w:w="2283" w:type="dxa"/>
            <w:tcBorders>
              <w:top w:val="single" w:sz="4" w:space="0" w:color="auto"/>
              <w:left w:val="single" w:sz="4" w:space="0" w:color="auto"/>
              <w:bottom w:val="single" w:sz="4" w:space="0" w:color="auto"/>
              <w:right w:val="single" w:sz="4" w:space="0" w:color="auto"/>
            </w:tcBorders>
          </w:tcPr>
          <w:p w14:paraId="54E4B401" w14:textId="77777777" w:rsidR="003B46B0" w:rsidRPr="00F1174A" w:rsidRDefault="003B46B0" w:rsidP="003B46B0">
            <w:pPr>
              <w:spacing w:before="120" w:after="120"/>
              <w:jc w:val="both"/>
              <w:rPr>
                <w:sz w:val="22"/>
                <w:szCs w:val="22"/>
              </w:rPr>
            </w:pPr>
          </w:p>
        </w:tc>
      </w:tr>
    </w:tbl>
    <w:p w14:paraId="2CE366CB" w14:textId="77777777" w:rsidR="003B46B0" w:rsidRPr="00F1174A" w:rsidRDefault="003B46B0" w:rsidP="003B46B0">
      <w:pPr>
        <w:spacing w:after="120"/>
        <w:ind w:firstLine="720"/>
        <w:jc w:val="both"/>
        <w:rPr>
          <w:sz w:val="22"/>
          <w:szCs w:val="22"/>
        </w:rPr>
      </w:pPr>
    </w:p>
    <w:p w14:paraId="2AEB3863" w14:textId="77777777" w:rsidR="003B46B0" w:rsidRPr="00F1174A" w:rsidRDefault="003B46B0" w:rsidP="003B46B0">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14:paraId="1CDF021D" w14:textId="77777777" w:rsidR="003B46B0" w:rsidRPr="00F1174A" w:rsidRDefault="003B46B0" w:rsidP="003B46B0">
      <w:pPr>
        <w:spacing w:after="120"/>
        <w:jc w:val="both"/>
        <w:rPr>
          <w:iCs/>
          <w:color w:val="000000"/>
          <w:sz w:val="22"/>
          <w:szCs w:val="22"/>
        </w:rPr>
      </w:pPr>
    </w:p>
    <w:p w14:paraId="3260C556" w14:textId="77777777" w:rsidR="003B46B0" w:rsidRPr="00F1174A" w:rsidRDefault="003B46B0" w:rsidP="003B46B0">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14:paraId="457F53ED" w14:textId="77777777" w:rsidR="003B46B0" w:rsidRPr="00F1174A" w:rsidRDefault="003B46B0" w:rsidP="003B46B0">
      <w:pPr>
        <w:spacing w:after="120"/>
        <w:jc w:val="both"/>
        <w:rPr>
          <w:color w:val="000000"/>
          <w:sz w:val="22"/>
          <w:szCs w:val="22"/>
        </w:rPr>
      </w:pPr>
    </w:p>
    <w:p w14:paraId="40C38337" w14:textId="77777777" w:rsidR="003B46B0" w:rsidRPr="00F1174A" w:rsidRDefault="003B46B0" w:rsidP="003B46B0">
      <w:pPr>
        <w:spacing w:after="120"/>
        <w:jc w:val="both"/>
        <w:rPr>
          <w:color w:val="000000"/>
          <w:sz w:val="22"/>
          <w:szCs w:val="22"/>
        </w:rPr>
      </w:pPr>
    </w:p>
    <w:p w14:paraId="278D9FD6" w14:textId="77777777"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14:paraId="27FD0D3A" w14:textId="77777777" w:rsidTr="003B46B0">
        <w:tc>
          <w:tcPr>
            <w:tcW w:w="4928" w:type="dxa"/>
            <w:hideMark/>
          </w:tcPr>
          <w:p w14:paraId="7F3999D3" w14:textId="77777777"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14:paraId="5FCF1F9F" w14:textId="77777777"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14:paraId="2CE3EC11" w14:textId="77777777" w:rsidTr="003B46B0">
        <w:tc>
          <w:tcPr>
            <w:tcW w:w="4928" w:type="dxa"/>
            <w:hideMark/>
          </w:tcPr>
          <w:p w14:paraId="31F12437"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14:paraId="0B072A06"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14:paraId="2548EC33" w14:textId="77777777" w:rsidTr="003B46B0">
        <w:tc>
          <w:tcPr>
            <w:tcW w:w="4928" w:type="dxa"/>
          </w:tcPr>
          <w:p w14:paraId="3EE41162" w14:textId="77777777" w:rsidR="003B46B0" w:rsidRPr="00F1174A" w:rsidRDefault="003B46B0" w:rsidP="003B46B0">
            <w:pPr>
              <w:spacing w:after="120"/>
              <w:jc w:val="both"/>
              <w:rPr>
                <w:color w:val="000000"/>
                <w:sz w:val="22"/>
                <w:szCs w:val="22"/>
              </w:rPr>
            </w:pPr>
          </w:p>
          <w:p w14:paraId="4E7BA1D6"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14:paraId="77FC6249" w14:textId="77777777" w:rsidR="003B46B0" w:rsidRPr="00F1174A" w:rsidRDefault="003B46B0" w:rsidP="003B46B0">
            <w:pPr>
              <w:spacing w:after="120"/>
              <w:jc w:val="both"/>
              <w:rPr>
                <w:color w:val="000000"/>
                <w:sz w:val="22"/>
                <w:szCs w:val="22"/>
              </w:rPr>
            </w:pPr>
          </w:p>
          <w:p w14:paraId="285378AA"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14:paraId="7E26DF48" w14:textId="77777777" w:rsidTr="003B46B0">
        <w:tc>
          <w:tcPr>
            <w:tcW w:w="4928" w:type="dxa"/>
            <w:hideMark/>
          </w:tcPr>
          <w:p w14:paraId="799A1D37"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14:paraId="285FCC21"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14:paraId="3450D06F" w14:textId="77777777" w:rsidR="003B46B0" w:rsidRPr="003B46B0" w:rsidRDefault="003B46B0" w:rsidP="003B46B0">
      <w:pPr>
        <w:spacing w:after="120"/>
        <w:rPr>
          <w:rFonts w:ascii="Verdana" w:hAnsi="Verdana"/>
          <w:sz w:val="20"/>
          <w:szCs w:val="20"/>
        </w:rPr>
      </w:pPr>
    </w:p>
    <w:p w14:paraId="1B58EECB" w14:textId="77777777" w:rsidR="00B14BD1" w:rsidRDefault="00B14BD1" w:rsidP="00F1174A">
      <w:pPr>
        <w:tabs>
          <w:tab w:val="left" w:pos="2935"/>
        </w:tabs>
        <w:jc w:val="both"/>
      </w:pPr>
    </w:p>
    <w:p w14:paraId="3DCDABA0" w14:textId="77777777" w:rsidR="003B46B0" w:rsidRPr="00F1174A" w:rsidRDefault="003B46B0" w:rsidP="003B46B0">
      <w:pPr>
        <w:pStyle w:val="Footer"/>
        <w:tabs>
          <w:tab w:val="left" w:pos="720"/>
        </w:tabs>
        <w:jc w:val="right"/>
        <w:rPr>
          <w:color w:val="000000"/>
          <w:sz w:val="22"/>
          <w:szCs w:val="22"/>
        </w:rPr>
      </w:pPr>
      <w:r>
        <w:br w:type="page"/>
      </w:r>
      <w:r w:rsidRPr="00F1174A">
        <w:rPr>
          <w:color w:val="000000"/>
          <w:sz w:val="22"/>
          <w:szCs w:val="22"/>
        </w:rPr>
        <w:lastRenderedPageBreak/>
        <w:t>Pielikums Nr. 7</w:t>
      </w:r>
    </w:p>
    <w:p w14:paraId="163DF6B7" w14:textId="77777777"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622E78EF" w14:textId="77777777"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14:paraId="2BE25A58"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25B09C91" w14:textId="77777777" w:rsidR="00EB0C64"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 xml:space="preserve">Galīgais </w:t>
      </w:r>
    </w:p>
    <w:p w14:paraId="03731BCE" w14:textId="77777777"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Darbu pieņemšanas nodošanas akts</w:t>
      </w:r>
    </w:p>
    <w:p w14:paraId="71FE58FE"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45A8FA17" w14:textId="77777777"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7E8F1AE5" w14:textId="77777777"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14:paraId="5307BB87" w14:textId="77777777"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būvkomersanta </w:t>
      </w:r>
      <w:r w:rsidRPr="00F1174A">
        <w:rPr>
          <w:bCs/>
          <w:sz w:val="22"/>
          <w:szCs w:val="22"/>
        </w:rPr>
        <w:t>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no otras puses, un</w:t>
      </w:r>
    </w:p>
    <w:p w14:paraId="6AB1F917" w14:textId="77777777" w:rsidR="003B46B0" w:rsidRPr="00F1174A" w:rsidRDefault="003B46B0" w:rsidP="003B46B0">
      <w:pPr>
        <w:spacing w:after="120"/>
        <w:jc w:val="both"/>
        <w:rPr>
          <w:sz w:val="22"/>
          <w:szCs w:val="22"/>
        </w:rPr>
      </w:pPr>
      <w:r w:rsidRPr="00F1174A">
        <w:rPr>
          <w:sz w:val="22"/>
          <w:szCs w:val="22"/>
        </w:rPr>
        <w:t xml:space="preserve">Būvuzraugs </w:t>
      </w:r>
      <w:r w:rsidRPr="00F1174A">
        <w:rPr>
          <w:sz w:val="22"/>
          <w:szCs w:val="22"/>
          <w:highlight w:val="lightGray"/>
        </w:rPr>
        <w:t>__________________</w:t>
      </w:r>
      <w:r w:rsidRPr="00F1174A">
        <w:rPr>
          <w:sz w:val="22"/>
          <w:szCs w:val="22"/>
        </w:rPr>
        <w:t>, no trešās puses</w:t>
      </w:r>
    </w:p>
    <w:p w14:paraId="48ADD965" w14:textId="77777777"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Nr.______________ </w:t>
      </w:r>
      <w:r w:rsidRPr="00F1174A">
        <w:rPr>
          <w:sz w:val="22"/>
          <w:szCs w:val="22"/>
        </w:rPr>
        <w:t xml:space="preserve">, turpmāk tekstā – </w:t>
      </w:r>
      <w:r w:rsidRPr="00F1174A">
        <w:rPr>
          <w:b/>
          <w:sz w:val="22"/>
          <w:szCs w:val="22"/>
        </w:rPr>
        <w:t>„Līgums”</w:t>
      </w:r>
      <w:r w:rsidRPr="00F1174A">
        <w:rPr>
          <w:sz w:val="22"/>
          <w:szCs w:val="22"/>
        </w:rPr>
        <w:t>:</w:t>
      </w:r>
    </w:p>
    <w:p w14:paraId="5079E310"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Uzņēmējs nodod, bet Pasūtītājs pieņem daudzdzīvokļu mājas, kas atrodas </w:t>
      </w:r>
      <w:r w:rsidRPr="00F1174A">
        <w:rPr>
          <w:sz w:val="22"/>
          <w:szCs w:val="22"/>
          <w:highlight w:val="lightGray"/>
        </w:rPr>
        <w:t>_________________________</w:t>
      </w:r>
      <w:r w:rsidRPr="00F1174A">
        <w:rPr>
          <w:sz w:val="22"/>
          <w:szCs w:val="22"/>
        </w:rPr>
        <w:t xml:space="preserve"> (daudzdzīvokļu mājas kadastra apzīmējums </w:t>
      </w:r>
      <w:r w:rsidRPr="00F1174A">
        <w:rPr>
          <w:sz w:val="22"/>
          <w:szCs w:val="22"/>
          <w:highlight w:val="lightGray"/>
        </w:rPr>
        <w:t>______________</w:t>
      </w:r>
      <w:r w:rsidRPr="00F1174A">
        <w:rPr>
          <w:sz w:val="22"/>
          <w:szCs w:val="22"/>
        </w:rPr>
        <w:t xml:space="preserve">) energoefektivitātes paaugstināšanas pasākumu īstenošanas ietvaros veiktos būvdarbus, turpmāk tekstā – </w:t>
      </w:r>
      <w:r w:rsidRPr="00F1174A">
        <w:rPr>
          <w:b/>
          <w:sz w:val="22"/>
          <w:szCs w:val="22"/>
        </w:rPr>
        <w:t>„Darbi”</w:t>
      </w:r>
      <w:r w:rsidRPr="00F1174A">
        <w:rPr>
          <w:sz w:val="22"/>
          <w:szCs w:val="22"/>
        </w:rPr>
        <w:t>.</w:t>
      </w:r>
    </w:p>
    <w:p w14:paraId="6F08C1D0"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Darbi ir izpildīti pilnībā un atbilstoši </w:t>
      </w:r>
      <w:r w:rsidRPr="00F1174A">
        <w:rPr>
          <w:color w:val="000000"/>
          <w:sz w:val="22"/>
          <w:szCs w:val="22"/>
        </w:rPr>
        <w:t>L</w:t>
      </w:r>
      <w:r w:rsidRPr="00F1174A">
        <w:rPr>
          <w:sz w:val="22"/>
          <w:szCs w:val="22"/>
        </w:rPr>
        <w:t>īgumu noteikumiem. Darbos nav konstatēti defekti un/vai trūkumi.</w:t>
      </w:r>
    </w:p>
    <w:p w14:paraId="3E004312"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Būvlaukuma teritorija ir sakārtota atbilstoši Līguma noteikumiem.</w:t>
      </w:r>
    </w:p>
    <w:p w14:paraId="2B19E2C8"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Šī pieņemšanas – nodošanas akta 3.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14:paraId="1B1DD2F3" w14:textId="77777777" w:rsidR="00EB0C64" w:rsidRPr="00613D10" w:rsidRDefault="00EB0C64" w:rsidP="003B46B0">
      <w:pPr>
        <w:numPr>
          <w:ilvl w:val="0"/>
          <w:numId w:val="35"/>
        </w:numPr>
        <w:spacing w:after="120"/>
        <w:ind w:left="426" w:hanging="426"/>
        <w:jc w:val="both"/>
        <w:rPr>
          <w:sz w:val="22"/>
          <w:szCs w:val="22"/>
        </w:rPr>
      </w:pPr>
      <w:r w:rsidRPr="00613D10">
        <w:rPr>
          <w:sz w:val="22"/>
          <w:szCs w:val="22"/>
        </w:rPr>
        <w:t>Garantijas laiks</w:t>
      </w:r>
      <w:r w:rsidR="00014DA0" w:rsidRPr="00F1174A">
        <w:rPr>
          <w:sz w:val="22"/>
          <w:szCs w:val="22"/>
        </w:rPr>
        <w:t>:___________________________.</w:t>
      </w:r>
    </w:p>
    <w:p w14:paraId="623261E8" w14:textId="77777777" w:rsidR="00EB0C64" w:rsidRPr="00613D10" w:rsidRDefault="00297574" w:rsidP="003B46B0">
      <w:pPr>
        <w:numPr>
          <w:ilvl w:val="0"/>
          <w:numId w:val="35"/>
        </w:numPr>
        <w:spacing w:after="120"/>
        <w:ind w:left="426" w:hanging="426"/>
        <w:jc w:val="both"/>
        <w:rPr>
          <w:sz w:val="22"/>
          <w:szCs w:val="22"/>
        </w:rPr>
      </w:pPr>
      <w:r w:rsidRPr="00F1174A">
        <w:rPr>
          <w:sz w:val="22"/>
          <w:szCs w:val="22"/>
        </w:rPr>
        <w:t xml:space="preserve">Izpildīto darbu </w:t>
      </w:r>
      <w:r w:rsidR="00014DA0" w:rsidRPr="00613D10">
        <w:rPr>
          <w:sz w:val="22"/>
          <w:szCs w:val="22"/>
        </w:rPr>
        <w:t>Summ</w:t>
      </w:r>
      <w:r w:rsidR="00EB0C64" w:rsidRPr="00F1174A">
        <w:rPr>
          <w:sz w:val="22"/>
          <w:szCs w:val="22"/>
        </w:rPr>
        <w:t xml:space="preserve">a </w:t>
      </w:r>
      <w:r w:rsidR="00014DA0">
        <w:rPr>
          <w:sz w:val="22"/>
          <w:szCs w:val="22"/>
        </w:rPr>
        <w:t>ir ____  (vārdiem) un PVN __________ (vārdiem), kas kopā sastāda __________(vārdiem).</w:t>
      </w:r>
    </w:p>
    <w:p w14:paraId="41E2F2DF"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L</w:t>
      </w:r>
      <w:r w:rsidRPr="00F1174A">
        <w:rPr>
          <w:sz w:val="22"/>
          <w:szCs w:val="22"/>
        </w:rPr>
        <w:t>īguma neatņemamu sastāvdaļu.</w:t>
      </w:r>
    </w:p>
    <w:p w14:paraId="3A8C3CF0"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14:paraId="310A9A8E" w14:textId="77777777" w:rsidR="003B46B0" w:rsidRPr="00F1174A" w:rsidRDefault="003B46B0" w:rsidP="003B46B0">
      <w:pPr>
        <w:spacing w:after="120"/>
        <w:ind w:left="426"/>
        <w:jc w:val="both"/>
        <w:rPr>
          <w:sz w:val="22"/>
          <w:szCs w:val="22"/>
        </w:rPr>
      </w:pPr>
    </w:p>
    <w:p w14:paraId="7ED80B7B" w14:textId="77777777" w:rsidR="003B46B0" w:rsidRPr="00F1174A" w:rsidRDefault="003B46B0" w:rsidP="003B46B0">
      <w:pPr>
        <w:spacing w:after="120"/>
        <w:jc w:val="both"/>
        <w:rPr>
          <w:iCs/>
          <w:color w:val="000000"/>
          <w:sz w:val="22"/>
          <w:szCs w:val="22"/>
        </w:rPr>
      </w:pPr>
      <w:r w:rsidRPr="00F1174A">
        <w:rPr>
          <w:sz w:val="22"/>
          <w:szCs w:val="22"/>
        </w:rPr>
        <w:t>Pasūtītāja pārstāvis</w:t>
      </w:r>
      <w:r w:rsidRPr="00F1174A">
        <w:rPr>
          <w:sz w:val="22"/>
          <w:szCs w:val="22"/>
        </w:rPr>
        <w:tab/>
      </w:r>
      <w:r w:rsidRPr="00F1174A">
        <w:rPr>
          <w:iCs/>
          <w:color w:val="000000"/>
          <w:sz w:val="22"/>
          <w:szCs w:val="22"/>
          <w:highlight w:val="lightGray"/>
        </w:rPr>
        <w:t>__________</w:t>
      </w:r>
    </w:p>
    <w:p w14:paraId="413D5BFA" w14:textId="77777777" w:rsidR="003B46B0" w:rsidRPr="00F1174A" w:rsidRDefault="003B46B0" w:rsidP="003B46B0">
      <w:pPr>
        <w:spacing w:after="120"/>
        <w:jc w:val="both"/>
        <w:rPr>
          <w:iCs/>
          <w:color w:val="000000"/>
          <w:sz w:val="22"/>
          <w:szCs w:val="22"/>
        </w:rPr>
      </w:pPr>
    </w:p>
    <w:p w14:paraId="69FE6E0B" w14:textId="77777777" w:rsidR="003B46B0" w:rsidRPr="00F1174A" w:rsidRDefault="003B46B0" w:rsidP="003B46B0">
      <w:pPr>
        <w:spacing w:after="120"/>
        <w:jc w:val="both"/>
        <w:rPr>
          <w:iCs/>
          <w:color w:val="000000"/>
          <w:sz w:val="22"/>
          <w:szCs w:val="22"/>
        </w:rPr>
      </w:pPr>
      <w:r w:rsidRPr="00F1174A">
        <w:rPr>
          <w:sz w:val="22"/>
          <w:szCs w:val="22"/>
        </w:rPr>
        <w:t>Uzņēmēja pārstāvis</w:t>
      </w:r>
      <w:r w:rsidRPr="00F1174A">
        <w:rPr>
          <w:sz w:val="22"/>
          <w:szCs w:val="22"/>
        </w:rPr>
        <w:tab/>
      </w:r>
      <w:r w:rsidRPr="00F1174A">
        <w:rPr>
          <w:iCs/>
          <w:color w:val="000000"/>
          <w:sz w:val="22"/>
          <w:szCs w:val="22"/>
          <w:highlight w:val="lightGray"/>
        </w:rPr>
        <w:t>__________</w:t>
      </w:r>
    </w:p>
    <w:p w14:paraId="60D08F3C" w14:textId="77777777" w:rsidR="003B46B0" w:rsidRPr="00F1174A" w:rsidRDefault="003B46B0" w:rsidP="003B46B0">
      <w:pPr>
        <w:spacing w:after="120"/>
        <w:jc w:val="both"/>
        <w:rPr>
          <w:iCs/>
          <w:color w:val="000000"/>
          <w:sz w:val="22"/>
          <w:szCs w:val="22"/>
        </w:rPr>
      </w:pPr>
    </w:p>
    <w:p w14:paraId="3C13D893" w14:textId="77777777" w:rsidR="003B46B0" w:rsidRPr="00F1174A" w:rsidRDefault="003B46B0" w:rsidP="003B46B0">
      <w:pPr>
        <w:spacing w:after="120"/>
        <w:jc w:val="both"/>
        <w:rPr>
          <w:iCs/>
          <w:color w:val="000000"/>
          <w:sz w:val="22"/>
          <w:szCs w:val="22"/>
        </w:rPr>
      </w:pPr>
      <w:r w:rsidRPr="00F1174A">
        <w:rPr>
          <w:iCs/>
          <w:color w:val="000000"/>
          <w:sz w:val="22"/>
          <w:szCs w:val="22"/>
        </w:rPr>
        <w:t>Būvuzraugs</w:t>
      </w:r>
      <w:r w:rsidRPr="00F1174A">
        <w:rPr>
          <w:iCs/>
          <w:color w:val="000000"/>
          <w:sz w:val="22"/>
          <w:szCs w:val="22"/>
        </w:rPr>
        <w:tab/>
      </w:r>
      <w:r w:rsidRPr="00F1174A">
        <w:rPr>
          <w:iCs/>
          <w:color w:val="000000"/>
          <w:sz w:val="22"/>
          <w:szCs w:val="22"/>
        </w:rPr>
        <w:tab/>
      </w:r>
      <w:r w:rsidRPr="00F1174A">
        <w:rPr>
          <w:iCs/>
          <w:color w:val="000000"/>
          <w:sz w:val="22"/>
          <w:szCs w:val="22"/>
          <w:highlight w:val="lightGray"/>
        </w:rPr>
        <w:t>__________</w:t>
      </w:r>
    </w:p>
    <w:p w14:paraId="606848D5" w14:textId="77777777"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14:paraId="61C0CD67" w14:textId="77777777" w:rsidTr="003B46B0">
        <w:tc>
          <w:tcPr>
            <w:tcW w:w="4928" w:type="dxa"/>
            <w:hideMark/>
          </w:tcPr>
          <w:p w14:paraId="1BBEED85" w14:textId="77777777"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14:paraId="06AACE81" w14:textId="77777777"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14:paraId="58FBBD79" w14:textId="77777777" w:rsidTr="003B46B0">
        <w:tc>
          <w:tcPr>
            <w:tcW w:w="4928" w:type="dxa"/>
            <w:hideMark/>
          </w:tcPr>
          <w:p w14:paraId="3C94DE81"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14:paraId="3628DEE5"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14:paraId="772C22D4" w14:textId="77777777" w:rsidTr="003B46B0">
        <w:tc>
          <w:tcPr>
            <w:tcW w:w="4928" w:type="dxa"/>
          </w:tcPr>
          <w:p w14:paraId="4CA0B355" w14:textId="77777777" w:rsidR="003B46B0" w:rsidRPr="00F1174A" w:rsidRDefault="003B46B0" w:rsidP="003B46B0">
            <w:pPr>
              <w:spacing w:after="120"/>
              <w:jc w:val="both"/>
              <w:rPr>
                <w:color w:val="000000"/>
                <w:sz w:val="22"/>
                <w:szCs w:val="22"/>
              </w:rPr>
            </w:pPr>
          </w:p>
          <w:p w14:paraId="4C0C9EB1"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14:paraId="1B30CBD6" w14:textId="77777777" w:rsidR="003B46B0" w:rsidRPr="00F1174A" w:rsidRDefault="003B46B0" w:rsidP="003B46B0">
            <w:pPr>
              <w:spacing w:after="120"/>
              <w:jc w:val="both"/>
              <w:rPr>
                <w:color w:val="000000"/>
                <w:sz w:val="22"/>
                <w:szCs w:val="22"/>
              </w:rPr>
            </w:pPr>
          </w:p>
          <w:p w14:paraId="3A089AEC"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14:paraId="29D9B14D" w14:textId="77777777" w:rsidTr="003B46B0">
        <w:tc>
          <w:tcPr>
            <w:tcW w:w="4928" w:type="dxa"/>
            <w:hideMark/>
          </w:tcPr>
          <w:p w14:paraId="734109B6"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14:paraId="211E7E22"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14:paraId="1F738D5F" w14:textId="77777777" w:rsidR="003B46B0" w:rsidRPr="00F1174A" w:rsidRDefault="003B46B0" w:rsidP="00F1174A">
      <w:pPr>
        <w:tabs>
          <w:tab w:val="left" w:pos="2935"/>
        </w:tabs>
        <w:jc w:val="both"/>
        <w:rPr>
          <w:sz w:val="22"/>
          <w:szCs w:val="22"/>
        </w:rPr>
      </w:pPr>
    </w:p>
    <w:sectPr w:rsidR="003B46B0" w:rsidRPr="00F1174A" w:rsidSect="00ED1EBD">
      <w:pgSz w:w="11906" w:h="16838"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CACF" w14:textId="77777777" w:rsidR="00684FC9" w:rsidRDefault="00684FC9">
      <w:r>
        <w:separator/>
      </w:r>
    </w:p>
  </w:endnote>
  <w:endnote w:type="continuationSeparator" w:id="0">
    <w:p w14:paraId="47FE2014" w14:textId="77777777" w:rsidR="00684FC9" w:rsidRDefault="0068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83"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CC719" w14:textId="77777777" w:rsidR="00684FC9" w:rsidRDefault="00684FC9"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DEF89B" w14:textId="77777777" w:rsidR="00684FC9" w:rsidRDefault="00684F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E6FE" w14:textId="6D5EE56F" w:rsidR="00684FC9" w:rsidRPr="001F0C5E" w:rsidRDefault="00684FC9" w:rsidP="00CE64BE">
    <w:pPr>
      <w:pStyle w:val="Footer"/>
      <w:framePr w:wrap="around" w:vAnchor="text" w:hAnchor="margin" w:xAlign="right" w:y="1"/>
      <w:rPr>
        <w:rStyle w:val="PageNumber"/>
        <w:sz w:val="20"/>
        <w:szCs w:val="20"/>
      </w:rPr>
    </w:pPr>
    <w:r w:rsidRPr="001F0C5E">
      <w:rPr>
        <w:rStyle w:val="PageNumber"/>
        <w:sz w:val="20"/>
        <w:szCs w:val="20"/>
      </w:rPr>
      <w:fldChar w:fldCharType="begin"/>
    </w:r>
    <w:r w:rsidRPr="001F0C5E">
      <w:rPr>
        <w:rStyle w:val="PageNumber"/>
        <w:sz w:val="20"/>
        <w:szCs w:val="20"/>
      </w:rPr>
      <w:instrText xml:space="preserve">PAGE  </w:instrText>
    </w:r>
    <w:r w:rsidRPr="001F0C5E">
      <w:rPr>
        <w:rStyle w:val="PageNumber"/>
        <w:sz w:val="20"/>
        <w:szCs w:val="20"/>
      </w:rPr>
      <w:fldChar w:fldCharType="separate"/>
    </w:r>
    <w:r w:rsidR="00C830C7">
      <w:rPr>
        <w:rStyle w:val="PageNumber"/>
        <w:noProof/>
        <w:sz w:val="20"/>
        <w:szCs w:val="20"/>
      </w:rPr>
      <w:t>21</w:t>
    </w:r>
    <w:r w:rsidRPr="001F0C5E">
      <w:rPr>
        <w:rStyle w:val="PageNumber"/>
        <w:sz w:val="20"/>
        <w:szCs w:val="20"/>
      </w:rPr>
      <w:fldChar w:fldCharType="end"/>
    </w:r>
  </w:p>
  <w:p w14:paraId="0562872D" w14:textId="77777777" w:rsidR="00684FC9" w:rsidRPr="001F0C5E" w:rsidRDefault="00684FC9" w:rsidP="00745F44">
    <w:pPr>
      <w:pStyle w:val="Footer"/>
      <w:pBdr>
        <w:top w:val="single" w:sz="4" w:space="1" w:color="auto"/>
      </w:pBdr>
      <w:ind w:right="360"/>
      <w:rPr>
        <w:sz w:val="20"/>
        <w:szCs w:val="20"/>
      </w:rPr>
    </w:pPr>
    <w:r>
      <w:rPr>
        <w:sz w:val="20"/>
        <w:szCs w:val="20"/>
      </w:rPr>
      <w:t>Iepirkums Nr. SIA Z 2017/1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68AC" w14:textId="77777777" w:rsidR="00684FC9" w:rsidRDefault="00684FC9"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234EC" w14:textId="77777777" w:rsidR="00684FC9" w:rsidRDefault="00684FC9" w:rsidP="001C3C5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FC0D" w14:textId="77777777" w:rsidR="00684FC9" w:rsidRDefault="00684FC9"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4321F" w14:textId="77777777" w:rsidR="00684FC9" w:rsidRDefault="00684FC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3F467" w14:textId="77777777" w:rsidR="00684FC9" w:rsidRPr="00FC57DC" w:rsidRDefault="00684FC9" w:rsidP="00FC57DC">
    <w:pPr>
      <w:pStyle w:val="Footer"/>
      <w:pBdr>
        <w:top w:val="single" w:sz="4" w:space="1" w:color="auto"/>
      </w:pBdr>
      <w:ind w:right="360"/>
      <w:rPr>
        <w:b/>
        <w:i/>
        <w:sz w:val="20"/>
        <w:szCs w:val="20"/>
      </w:rPr>
    </w:pPr>
    <w:r>
      <w:rPr>
        <w:b/>
        <w:i/>
        <w:sz w:val="20"/>
        <w:szCs w:val="20"/>
      </w:rPr>
      <w:t>Olaine, 2008</w:t>
    </w:r>
    <w:r>
      <w:rPr>
        <w:lang w:val="lv-LV"/>
      </w:rPr>
      <w:tab/>
    </w:r>
    <w:r>
      <w:rPr>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306A4" w14:textId="77777777" w:rsidR="00684FC9" w:rsidRDefault="00684FC9">
      <w:r>
        <w:separator/>
      </w:r>
    </w:p>
  </w:footnote>
  <w:footnote w:type="continuationSeparator" w:id="0">
    <w:p w14:paraId="5CEE095B" w14:textId="77777777" w:rsidR="00684FC9" w:rsidRDefault="00684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4B07" w14:textId="77777777" w:rsidR="00684FC9" w:rsidRPr="004C3523" w:rsidRDefault="00684FC9" w:rsidP="004C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15:restartNumberingAfterBreak="0">
    <w:nsid w:val="029A7B0D"/>
    <w:multiLevelType w:val="singleLevel"/>
    <w:tmpl w:val="00DE8F56"/>
    <w:lvl w:ilvl="0">
      <w:start w:val="3"/>
      <w:numFmt w:val="bullet"/>
      <w:lvlText w:val="-"/>
      <w:lvlJc w:val="left"/>
      <w:pPr>
        <w:tabs>
          <w:tab w:val="num" w:pos="540"/>
        </w:tabs>
        <w:ind w:left="540" w:hanging="360"/>
      </w:pPr>
      <w:rPr>
        <w:rFonts w:hint="default"/>
      </w:rPr>
    </w:lvl>
  </w:abstractNum>
  <w:abstractNum w:abstractNumId="8" w15:restartNumberingAfterBreak="0">
    <w:nsid w:val="040E3831"/>
    <w:multiLevelType w:val="hybridMultilevel"/>
    <w:tmpl w:val="26A8835A"/>
    <w:lvl w:ilvl="0" w:tplc="AA70F5A6">
      <w:start w:val="1"/>
      <w:numFmt w:val="decimal"/>
      <w:lvlText w:val="%1."/>
      <w:lvlJc w:val="left"/>
      <w:pPr>
        <w:tabs>
          <w:tab w:val="num" w:pos="540"/>
        </w:tabs>
        <w:ind w:left="540" w:hanging="360"/>
      </w:pPr>
      <w:rPr>
        <w:rFonts w:hint="default"/>
        <w:b/>
      </w:rPr>
    </w:lvl>
    <w:lvl w:ilvl="1" w:tplc="23EA2ED6">
      <w:numFmt w:val="none"/>
      <w:lvlText w:val=""/>
      <w:lvlJc w:val="left"/>
      <w:pPr>
        <w:tabs>
          <w:tab w:val="num" w:pos="360"/>
        </w:tabs>
      </w:pPr>
    </w:lvl>
    <w:lvl w:ilvl="2" w:tplc="2DD6D0D2">
      <w:numFmt w:val="none"/>
      <w:lvlText w:val=""/>
      <w:lvlJc w:val="left"/>
      <w:pPr>
        <w:tabs>
          <w:tab w:val="num" w:pos="360"/>
        </w:tabs>
      </w:pPr>
    </w:lvl>
    <w:lvl w:ilvl="3" w:tplc="8AAA3FEC">
      <w:numFmt w:val="none"/>
      <w:lvlText w:val=""/>
      <w:lvlJc w:val="left"/>
      <w:pPr>
        <w:tabs>
          <w:tab w:val="num" w:pos="360"/>
        </w:tabs>
      </w:pPr>
    </w:lvl>
    <w:lvl w:ilvl="4" w:tplc="D6505270">
      <w:numFmt w:val="none"/>
      <w:lvlText w:val=""/>
      <w:lvlJc w:val="left"/>
      <w:pPr>
        <w:tabs>
          <w:tab w:val="num" w:pos="360"/>
        </w:tabs>
      </w:pPr>
    </w:lvl>
    <w:lvl w:ilvl="5" w:tplc="05141A9E">
      <w:numFmt w:val="none"/>
      <w:lvlText w:val=""/>
      <w:lvlJc w:val="left"/>
      <w:pPr>
        <w:tabs>
          <w:tab w:val="num" w:pos="360"/>
        </w:tabs>
      </w:pPr>
    </w:lvl>
    <w:lvl w:ilvl="6" w:tplc="611E2772">
      <w:numFmt w:val="none"/>
      <w:lvlText w:val=""/>
      <w:lvlJc w:val="left"/>
      <w:pPr>
        <w:tabs>
          <w:tab w:val="num" w:pos="360"/>
        </w:tabs>
      </w:pPr>
    </w:lvl>
    <w:lvl w:ilvl="7" w:tplc="8580F94A">
      <w:numFmt w:val="none"/>
      <w:lvlText w:val=""/>
      <w:lvlJc w:val="left"/>
      <w:pPr>
        <w:tabs>
          <w:tab w:val="num" w:pos="360"/>
        </w:tabs>
      </w:pPr>
    </w:lvl>
    <w:lvl w:ilvl="8" w:tplc="43E8A614">
      <w:numFmt w:val="none"/>
      <w:lvlText w:val=""/>
      <w:lvlJc w:val="left"/>
      <w:pPr>
        <w:tabs>
          <w:tab w:val="num" w:pos="360"/>
        </w:tabs>
      </w:pPr>
    </w:lvl>
  </w:abstractNum>
  <w:abstractNum w:abstractNumId="9"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9AC2FCD"/>
    <w:multiLevelType w:val="multilevel"/>
    <w:tmpl w:val="A4F26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5321AC"/>
    <w:multiLevelType w:val="hybridMultilevel"/>
    <w:tmpl w:val="3446C61C"/>
    <w:lvl w:ilvl="0" w:tplc="848A4C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13618A"/>
    <w:multiLevelType w:val="hybridMultilevel"/>
    <w:tmpl w:val="59101DB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4" w15:restartNumberingAfterBreak="0">
    <w:nsid w:val="1B745AA9"/>
    <w:multiLevelType w:val="multilevel"/>
    <w:tmpl w:val="46209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1712981"/>
    <w:multiLevelType w:val="hybridMultilevel"/>
    <w:tmpl w:val="C270DC8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EC6D44"/>
    <w:multiLevelType w:val="hybridMultilevel"/>
    <w:tmpl w:val="82EC0AA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3CF002F"/>
    <w:multiLevelType w:val="hybridMultilevel"/>
    <w:tmpl w:val="DA00ED24"/>
    <w:lvl w:ilvl="0" w:tplc="D4B6D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3EE20CA"/>
    <w:multiLevelType w:val="hybridMultilevel"/>
    <w:tmpl w:val="67129EDA"/>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21" w15:restartNumberingAfterBreak="0">
    <w:nsid w:val="2FA92DCD"/>
    <w:multiLevelType w:val="hybridMultilevel"/>
    <w:tmpl w:val="2674766C"/>
    <w:lvl w:ilvl="0" w:tplc="04260001">
      <w:start w:val="1"/>
      <w:numFmt w:val="lowerLetter"/>
      <w:lvlText w:val="%1)"/>
      <w:lvlJc w:val="left"/>
      <w:pPr>
        <w:tabs>
          <w:tab w:val="num" w:pos="1080"/>
        </w:tabs>
        <w:ind w:left="1080" w:hanging="360"/>
      </w:pPr>
      <w:rPr>
        <w:rFonts w:hint="default"/>
      </w:rPr>
    </w:lvl>
    <w:lvl w:ilvl="1" w:tplc="04260003">
      <w:start w:val="1"/>
      <w:numFmt w:val="decimal"/>
      <w:lvlText w:val="%2."/>
      <w:lvlJc w:val="left"/>
      <w:pPr>
        <w:tabs>
          <w:tab w:val="num" w:pos="1800"/>
        </w:tabs>
        <w:ind w:left="1800" w:hanging="360"/>
      </w:pPr>
      <w:rPr>
        <w:rFonts w:ascii="Times New Roman" w:eastAsia="Times New Roman" w:hAnsi="Times New Roman" w:cs="Times New Roman"/>
      </w:rPr>
    </w:lvl>
    <w:lvl w:ilvl="2" w:tplc="04260005" w:tentative="1">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22" w15:restartNumberingAfterBreak="0">
    <w:nsid w:val="379A3F54"/>
    <w:multiLevelType w:val="multilevel"/>
    <w:tmpl w:val="F626B08C"/>
    <w:lvl w:ilvl="0">
      <w:start w:val="1"/>
      <w:numFmt w:val="decimal"/>
      <w:lvlText w:val="%1."/>
      <w:lvlJc w:val="left"/>
      <w:pPr>
        <w:ind w:left="720" w:hanging="360"/>
      </w:pPr>
      <w:rPr>
        <w:b/>
      </w:rPr>
    </w:lvl>
    <w:lvl w:ilvl="1">
      <w:start w:val="1"/>
      <w:numFmt w:val="decimal"/>
      <w:lvlText w:val="%1.%2."/>
      <w:lvlJc w:val="left"/>
      <w:pPr>
        <w:ind w:left="5747" w:hanging="360"/>
      </w:pPr>
      <w:rPr>
        <w:b w:val="0"/>
      </w:rPr>
    </w:lvl>
    <w:lvl w:ilvl="2">
      <w:start w:val="1"/>
      <w:numFmt w:val="decimal"/>
      <w:lvlText w:val="%1.%2.%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1C1322"/>
    <w:multiLevelType w:val="hybridMultilevel"/>
    <w:tmpl w:val="7D84B6AE"/>
    <w:lvl w:ilvl="0" w:tplc="FFFFFFFF">
      <w:start w:val="1"/>
      <w:numFmt w:val="bullet"/>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742ABA"/>
    <w:multiLevelType w:val="hybridMultilevel"/>
    <w:tmpl w:val="51A0B846"/>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C7234A"/>
    <w:multiLevelType w:val="multilevel"/>
    <w:tmpl w:val="C49E938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C2B1022"/>
    <w:multiLevelType w:val="hybridMultilevel"/>
    <w:tmpl w:val="25464A9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B6B0AC6"/>
    <w:multiLevelType w:val="hybridMultilevel"/>
    <w:tmpl w:val="F75C3A6E"/>
    <w:lvl w:ilvl="0" w:tplc="605C36A6">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8"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9" w15:restartNumberingAfterBreak="0">
    <w:nsid w:val="52AD0400"/>
    <w:multiLevelType w:val="hybridMultilevel"/>
    <w:tmpl w:val="B2EC8796"/>
    <w:lvl w:ilvl="0" w:tplc="54C222F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1279A0"/>
    <w:multiLevelType w:val="multilevel"/>
    <w:tmpl w:val="22300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A05B26"/>
    <w:multiLevelType w:val="hybridMultilevel"/>
    <w:tmpl w:val="55F28E90"/>
    <w:lvl w:ilvl="0" w:tplc="71A8AC9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B4D4165"/>
    <w:multiLevelType w:val="hybridMultilevel"/>
    <w:tmpl w:val="CBD8CB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6C7F0D"/>
    <w:multiLevelType w:val="singleLevel"/>
    <w:tmpl w:val="E0CC8010"/>
    <w:lvl w:ilvl="0">
      <w:start w:val="4"/>
      <w:numFmt w:val="bullet"/>
      <w:lvlText w:val="-"/>
      <w:lvlJc w:val="left"/>
      <w:pPr>
        <w:tabs>
          <w:tab w:val="num" w:pos="405"/>
        </w:tabs>
        <w:ind w:left="405" w:hanging="360"/>
      </w:pPr>
      <w:rPr>
        <w:rFonts w:hint="default"/>
      </w:rPr>
    </w:lvl>
  </w:abstractNum>
  <w:abstractNum w:abstractNumId="35"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6" w15:restartNumberingAfterBreak="0">
    <w:nsid w:val="72520CAA"/>
    <w:multiLevelType w:val="multilevel"/>
    <w:tmpl w:val="11D0C7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9837927"/>
    <w:multiLevelType w:val="hybridMultilevel"/>
    <w:tmpl w:val="97B0E2D4"/>
    <w:lvl w:ilvl="0" w:tplc="9F4C9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D62C322">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1150A43C">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8"/>
  </w:num>
  <w:num w:numId="3">
    <w:abstractNumId w:val="31"/>
  </w:num>
  <w:num w:numId="4">
    <w:abstractNumId w:val="37"/>
  </w:num>
  <w:num w:numId="5">
    <w:abstractNumId w:val="36"/>
  </w:num>
  <w:num w:numId="6">
    <w:abstractNumId w:val="25"/>
  </w:num>
  <w:num w:numId="7">
    <w:abstractNumId w:val="23"/>
  </w:num>
  <w:num w:numId="8">
    <w:abstractNumId w:val="21"/>
  </w:num>
  <w:num w:numId="9">
    <w:abstractNumId w:val="9"/>
  </w:num>
  <w:num w:numId="10">
    <w:abstractNumId w:val="30"/>
  </w:num>
  <w:num w:numId="11">
    <w:abstractNumId w:val="7"/>
  </w:num>
  <w:num w:numId="12">
    <w:abstractNumId w:val="34"/>
  </w:num>
  <w:num w:numId="13">
    <w:abstractNumId w:val="27"/>
  </w:num>
  <w:num w:numId="14">
    <w:abstractNumId w:val="10"/>
  </w:num>
  <w:num w:numId="15">
    <w:abstractNumId w:val="35"/>
  </w:num>
  <w:num w:numId="16">
    <w:abstractNumId w:val="28"/>
  </w:num>
  <w:num w:numId="17">
    <w:abstractNumId w:val="18"/>
  </w:num>
  <w:num w:numId="18">
    <w:abstractNumId w:val="3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29"/>
  </w:num>
  <w:num w:numId="25">
    <w:abstractNumId w:val="19"/>
  </w:num>
  <w:num w:numId="26">
    <w:abstractNumId w:val="11"/>
  </w:num>
  <w:num w:numId="27">
    <w:abstractNumId w:val="24"/>
  </w:num>
  <w:num w:numId="28">
    <w:abstractNumId w:val="33"/>
  </w:num>
  <w:num w:numId="29">
    <w:abstractNumId w:val="16"/>
  </w:num>
  <w:num w:numId="30">
    <w:abstractNumId w:val="14"/>
  </w:num>
  <w:num w:numId="31">
    <w:abstractNumId w:val="26"/>
  </w:num>
  <w:num w:numId="32">
    <w:abstractNumId w:val="39"/>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sma Berga">
    <w15:presenceInfo w15:providerId="AD" w15:userId="S-1-5-21-1941115168-1523379876-3840773754-1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E41"/>
    <w:rsid w:val="0000036D"/>
    <w:rsid w:val="0000046C"/>
    <w:rsid w:val="00000477"/>
    <w:rsid w:val="00000765"/>
    <w:rsid w:val="00000794"/>
    <w:rsid w:val="00000BD3"/>
    <w:rsid w:val="00000DBB"/>
    <w:rsid w:val="00001712"/>
    <w:rsid w:val="000017FE"/>
    <w:rsid w:val="00001B8B"/>
    <w:rsid w:val="00001C58"/>
    <w:rsid w:val="00001DA7"/>
    <w:rsid w:val="00001DCA"/>
    <w:rsid w:val="00001E92"/>
    <w:rsid w:val="00002A64"/>
    <w:rsid w:val="00002F3A"/>
    <w:rsid w:val="0000307F"/>
    <w:rsid w:val="00003560"/>
    <w:rsid w:val="00003659"/>
    <w:rsid w:val="000038FC"/>
    <w:rsid w:val="00003B74"/>
    <w:rsid w:val="00004234"/>
    <w:rsid w:val="00004D97"/>
    <w:rsid w:val="000052FC"/>
    <w:rsid w:val="0000539A"/>
    <w:rsid w:val="0000541B"/>
    <w:rsid w:val="000055E9"/>
    <w:rsid w:val="000058E2"/>
    <w:rsid w:val="00005D9F"/>
    <w:rsid w:val="00006042"/>
    <w:rsid w:val="00006396"/>
    <w:rsid w:val="00006606"/>
    <w:rsid w:val="0000671B"/>
    <w:rsid w:val="0000721A"/>
    <w:rsid w:val="00007A79"/>
    <w:rsid w:val="00007C73"/>
    <w:rsid w:val="000113A6"/>
    <w:rsid w:val="0001166F"/>
    <w:rsid w:val="00011AE8"/>
    <w:rsid w:val="0001208C"/>
    <w:rsid w:val="00012B44"/>
    <w:rsid w:val="00012C9E"/>
    <w:rsid w:val="00013566"/>
    <w:rsid w:val="00013691"/>
    <w:rsid w:val="000138AA"/>
    <w:rsid w:val="00013AA4"/>
    <w:rsid w:val="00013E0D"/>
    <w:rsid w:val="000149A1"/>
    <w:rsid w:val="00014AE7"/>
    <w:rsid w:val="00014DA0"/>
    <w:rsid w:val="00014DD5"/>
    <w:rsid w:val="00014E5C"/>
    <w:rsid w:val="00015180"/>
    <w:rsid w:val="00015600"/>
    <w:rsid w:val="00015852"/>
    <w:rsid w:val="00015960"/>
    <w:rsid w:val="0001596E"/>
    <w:rsid w:val="00016260"/>
    <w:rsid w:val="00016384"/>
    <w:rsid w:val="00016489"/>
    <w:rsid w:val="00016646"/>
    <w:rsid w:val="0001687C"/>
    <w:rsid w:val="00016AB0"/>
    <w:rsid w:val="00016F4E"/>
    <w:rsid w:val="0001704A"/>
    <w:rsid w:val="000175C7"/>
    <w:rsid w:val="00017979"/>
    <w:rsid w:val="00017AC9"/>
    <w:rsid w:val="00017AD7"/>
    <w:rsid w:val="00017EB2"/>
    <w:rsid w:val="00017FE8"/>
    <w:rsid w:val="00020114"/>
    <w:rsid w:val="000202AC"/>
    <w:rsid w:val="000203CF"/>
    <w:rsid w:val="00020918"/>
    <w:rsid w:val="00021619"/>
    <w:rsid w:val="0002264F"/>
    <w:rsid w:val="00022868"/>
    <w:rsid w:val="00022E6E"/>
    <w:rsid w:val="0002304A"/>
    <w:rsid w:val="00023419"/>
    <w:rsid w:val="0002341C"/>
    <w:rsid w:val="000234C3"/>
    <w:rsid w:val="000236F9"/>
    <w:rsid w:val="00023997"/>
    <w:rsid w:val="000239C3"/>
    <w:rsid w:val="00023A41"/>
    <w:rsid w:val="000249A2"/>
    <w:rsid w:val="00024B64"/>
    <w:rsid w:val="00024C61"/>
    <w:rsid w:val="00024F46"/>
    <w:rsid w:val="00024FC2"/>
    <w:rsid w:val="0002511E"/>
    <w:rsid w:val="000251F9"/>
    <w:rsid w:val="0002583C"/>
    <w:rsid w:val="00025CF3"/>
    <w:rsid w:val="0002692B"/>
    <w:rsid w:val="000269D7"/>
    <w:rsid w:val="00026A04"/>
    <w:rsid w:val="00026AD6"/>
    <w:rsid w:val="00027413"/>
    <w:rsid w:val="00027506"/>
    <w:rsid w:val="00027667"/>
    <w:rsid w:val="00027A9A"/>
    <w:rsid w:val="00027ABE"/>
    <w:rsid w:val="00027B94"/>
    <w:rsid w:val="000300BB"/>
    <w:rsid w:val="000303D4"/>
    <w:rsid w:val="00030717"/>
    <w:rsid w:val="00030944"/>
    <w:rsid w:val="00030D0E"/>
    <w:rsid w:val="00030DBA"/>
    <w:rsid w:val="000310B0"/>
    <w:rsid w:val="00031108"/>
    <w:rsid w:val="000312F9"/>
    <w:rsid w:val="00031652"/>
    <w:rsid w:val="00031B7A"/>
    <w:rsid w:val="00032E98"/>
    <w:rsid w:val="00032EF9"/>
    <w:rsid w:val="00032F0F"/>
    <w:rsid w:val="00032F35"/>
    <w:rsid w:val="00033871"/>
    <w:rsid w:val="0003450C"/>
    <w:rsid w:val="0003457C"/>
    <w:rsid w:val="00034BF3"/>
    <w:rsid w:val="00034D55"/>
    <w:rsid w:val="00034E91"/>
    <w:rsid w:val="000352D3"/>
    <w:rsid w:val="00035833"/>
    <w:rsid w:val="00035C22"/>
    <w:rsid w:val="00036230"/>
    <w:rsid w:val="0003646D"/>
    <w:rsid w:val="0003745F"/>
    <w:rsid w:val="00037625"/>
    <w:rsid w:val="00037810"/>
    <w:rsid w:val="0003781A"/>
    <w:rsid w:val="00037B38"/>
    <w:rsid w:val="00037B77"/>
    <w:rsid w:val="00037EFA"/>
    <w:rsid w:val="00037FF7"/>
    <w:rsid w:val="0004023D"/>
    <w:rsid w:val="00040855"/>
    <w:rsid w:val="00040859"/>
    <w:rsid w:val="00040A1F"/>
    <w:rsid w:val="00040F6C"/>
    <w:rsid w:val="0004105A"/>
    <w:rsid w:val="00041231"/>
    <w:rsid w:val="000415E8"/>
    <w:rsid w:val="00041B54"/>
    <w:rsid w:val="00041DEB"/>
    <w:rsid w:val="00041FB0"/>
    <w:rsid w:val="0004254D"/>
    <w:rsid w:val="00042884"/>
    <w:rsid w:val="000428B6"/>
    <w:rsid w:val="000428C7"/>
    <w:rsid w:val="00042A8D"/>
    <w:rsid w:val="0004305D"/>
    <w:rsid w:val="00043395"/>
    <w:rsid w:val="000433CE"/>
    <w:rsid w:val="0004358C"/>
    <w:rsid w:val="00043700"/>
    <w:rsid w:val="00043806"/>
    <w:rsid w:val="0004396E"/>
    <w:rsid w:val="00043C7E"/>
    <w:rsid w:val="00043DB9"/>
    <w:rsid w:val="00044AC4"/>
    <w:rsid w:val="00044E96"/>
    <w:rsid w:val="00045029"/>
    <w:rsid w:val="0004546F"/>
    <w:rsid w:val="00045846"/>
    <w:rsid w:val="0004584E"/>
    <w:rsid w:val="0004613C"/>
    <w:rsid w:val="000467E2"/>
    <w:rsid w:val="00046B97"/>
    <w:rsid w:val="0004719A"/>
    <w:rsid w:val="00047552"/>
    <w:rsid w:val="000475FD"/>
    <w:rsid w:val="000476CF"/>
    <w:rsid w:val="00047F51"/>
    <w:rsid w:val="00047FB8"/>
    <w:rsid w:val="00047FC8"/>
    <w:rsid w:val="0005038C"/>
    <w:rsid w:val="00050412"/>
    <w:rsid w:val="00050473"/>
    <w:rsid w:val="00050761"/>
    <w:rsid w:val="000508DC"/>
    <w:rsid w:val="00050F95"/>
    <w:rsid w:val="00051244"/>
    <w:rsid w:val="0005140D"/>
    <w:rsid w:val="0005182B"/>
    <w:rsid w:val="00052353"/>
    <w:rsid w:val="00052EED"/>
    <w:rsid w:val="00053426"/>
    <w:rsid w:val="0005352C"/>
    <w:rsid w:val="00053582"/>
    <w:rsid w:val="00053753"/>
    <w:rsid w:val="000538A5"/>
    <w:rsid w:val="00053987"/>
    <w:rsid w:val="00053DCE"/>
    <w:rsid w:val="00053F1F"/>
    <w:rsid w:val="00054383"/>
    <w:rsid w:val="000545A6"/>
    <w:rsid w:val="00055067"/>
    <w:rsid w:val="00055158"/>
    <w:rsid w:val="000553A8"/>
    <w:rsid w:val="000554DE"/>
    <w:rsid w:val="00055A0A"/>
    <w:rsid w:val="00055CE6"/>
    <w:rsid w:val="00055EED"/>
    <w:rsid w:val="00055F74"/>
    <w:rsid w:val="00055FAA"/>
    <w:rsid w:val="0005641F"/>
    <w:rsid w:val="000565D5"/>
    <w:rsid w:val="00056607"/>
    <w:rsid w:val="00056922"/>
    <w:rsid w:val="000571FC"/>
    <w:rsid w:val="0005735B"/>
    <w:rsid w:val="000577EF"/>
    <w:rsid w:val="000609FA"/>
    <w:rsid w:val="00060B1C"/>
    <w:rsid w:val="0006107A"/>
    <w:rsid w:val="00061A80"/>
    <w:rsid w:val="00061B33"/>
    <w:rsid w:val="00061C11"/>
    <w:rsid w:val="00061FCD"/>
    <w:rsid w:val="00062404"/>
    <w:rsid w:val="00062535"/>
    <w:rsid w:val="00062586"/>
    <w:rsid w:val="0006278C"/>
    <w:rsid w:val="00062809"/>
    <w:rsid w:val="00062A4C"/>
    <w:rsid w:val="00062DE1"/>
    <w:rsid w:val="000630C2"/>
    <w:rsid w:val="0006333A"/>
    <w:rsid w:val="00063AE8"/>
    <w:rsid w:val="00064053"/>
    <w:rsid w:val="00064602"/>
    <w:rsid w:val="00064725"/>
    <w:rsid w:val="00064741"/>
    <w:rsid w:val="00064907"/>
    <w:rsid w:val="00065623"/>
    <w:rsid w:val="00065E9E"/>
    <w:rsid w:val="00065ECD"/>
    <w:rsid w:val="00065EE3"/>
    <w:rsid w:val="00065FB3"/>
    <w:rsid w:val="00066374"/>
    <w:rsid w:val="00066618"/>
    <w:rsid w:val="00066C3D"/>
    <w:rsid w:val="00066EEF"/>
    <w:rsid w:val="00067223"/>
    <w:rsid w:val="00067304"/>
    <w:rsid w:val="00067435"/>
    <w:rsid w:val="0006771A"/>
    <w:rsid w:val="00067E1E"/>
    <w:rsid w:val="00070323"/>
    <w:rsid w:val="00070463"/>
    <w:rsid w:val="000704A2"/>
    <w:rsid w:val="00070973"/>
    <w:rsid w:val="0007098A"/>
    <w:rsid w:val="00070D5D"/>
    <w:rsid w:val="0007180E"/>
    <w:rsid w:val="00071BB2"/>
    <w:rsid w:val="00071BC9"/>
    <w:rsid w:val="00071CE1"/>
    <w:rsid w:val="00071D4B"/>
    <w:rsid w:val="00072268"/>
    <w:rsid w:val="0007267F"/>
    <w:rsid w:val="000734D9"/>
    <w:rsid w:val="00073794"/>
    <w:rsid w:val="00073BC0"/>
    <w:rsid w:val="00073BF0"/>
    <w:rsid w:val="00073E09"/>
    <w:rsid w:val="00074B82"/>
    <w:rsid w:val="00074C55"/>
    <w:rsid w:val="0007530A"/>
    <w:rsid w:val="00075528"/>
    <w:rsid w:val="0007567A"/>
    <w:rsid w:val="00075788"/>
    <w:rsid w:val="00075C71"/>
    <w:rsid w:val="00075D35"/>
    <w:rsid w:val="00076385"/>
    <w:rsid w:val="00076928"/>
    <w:rsid w:val="00076DF9"/>
    <w:rsid w:val="00077A26"/>
    <w:rsid w:val="00077D3D"/>
    <w:rsid w:val="00080735"/>
    <w:rsid w:val="000807FC"/>
    <w:rsid w:val="00080984"/>
    <w:rsid w:val="00080A2C"/>
    <w:rsid w:val="00080FFE"/>
    <w:rsid w:val="00081661"/>
    <w:rsid w:val="00081674"/>
    <w:rsid w:val="0008188A"/>
    <w:rsid w:val="00081892"/>
    <w:rsid w:val="00081F45"/>
    <w:rsid w:val="00082523"/>
    <w:rsid w:val="0008298F"/>
    <w:rsid w:val="00082C1E"/>
    <w:rsid w:val="00082E73"/>
    <w:rsid w:val="00083A39"/>
    <w:rsid w:val="00083D27"/>
    <w:rsid w:val="00083EA9"/>
    <w:rsid w:val="00083EE0"/>
    <w:rsid w:val="00083FC3"/>
    <w:rsid w:val="000841A1"/>
    <w:rsid w:val="00084489"/>
    <w:rsid w:val="000847DB"/>
    <w:rsid w:val="000848D9"/>
    <w:rsid w:val="00085289"/>
    <w:rsid w:val="00085357"/>
    <w:rsid w:val="000856C5"/>
    <w:rsid w:val="00085AF6"/>
    <w:rsid w:val="00085CDB"/>
    <w:rsid w:val="00086C7B"/>
    <w:rsid w:val="0008778F"/>
    <w:rsid w:val="000877B2"/>
    <w:rsid w:val="00087B11"/>
    <w:rsid w:val="00087EBD"/>
    <w:rsid w:val="000900C1"/>
    <w:rsid w:val="000901C9"/>
    <w:rsid w:val="000909F1"/>
    <w:rsid w:val="00090A18"/>
    <w:rsid w:val="000910AA"/>
    <w:rsid w:val="000914C6"/>
    <w:rsid w:val="00091714"/>
    <w:rsid w:val="00091C31"/>
    <w:rsid w:val="00091F37"/>
    <w:rsid w:val="00092183"/>
    <w:rsid w:val="00092279"/>
    <w:rsid w:val="000922E4"/>
    <w:rsid w:val="00092398"/>
    <w:rsid w:val="00092455"/>
    <w:rsid w:val="000927F6"/>
    <w:rsid w:val="00092941"/>
    <w:rsid w:val="00092AE4"/>
    <w:rsid w:val="00092AF1"/>
    <w:rsid w:val="00092D65"/>
    <w:rsid w:val="000933AD"/>
    <w:rsid w:val="000936AE"/>
    <w:rsid w:val="00093765"/>
    <w:rsid w:val="000938DB"/>
    <w:rsid w:val="00094935"/>
    <w:rsid w:val="00094B01"/>
    <w:rsid w:val="00094FB0"/>
    <w:rsid w:val="000956BD"/>
    <w:rsid w:val="00095D7D"/>
    <w:rsid w:val="00096195"/>
    <w:rsid w:val="000967B7"/>
    <w:rsid w:val="000967CA"/>
    <w:rsid w:val="00096F93"/>
    <w:rsid w:val="000971A7"/>
    <w:rsid w:val="000971C4"/>
    <w:rsid w:val="000975C8"/>
    <w:rsid w:val="00097962"/>
    <w:rsid w:val="000A0500"/>
    <w:rsid w:val="000A143C"/>
    <w:rsid w:val="000A1E55"/>
    <w:rsid w:val="000A1F53"/>
    <w:rsid w:val="000A1FD2"/>
    <w:rsid w:val="000A20A9"/>
    <w:rsid w:val="000A26A8"/>
    <w:rsid w:val="000A2948"/>
    <w:rsid w:val="000A2B25"/>
    <w:rsid w:val="000A2B39"/>
    <w:rsid w:val="000A2D62"/>
    <w:rsid w:val="000A3987"/>
    <w:rsid w:val="000A3B3F"/>
    <w:rsid w:val="000A3CC4"/>
    <w:rsid w:val="000A3F89"/>
    <w:rsid w:val="000A412B"/>
    <w:rsid w:val="000A4140"/>
    <w:rsid w:val="000A4398"/>
    <w:rsid w:val="000A4594"/>
    <w:rsid w:val="000A48B3"/>
    <w:rsid w:val="000A4960"/>
    <w:rsid w:val="000A4B3D"/>
    <w:rsid w:val="000A5106"/>
    <w:rsid w:val="000A5514"/>
    <w:rsid w:val="000A56A3"/>
    <w:rsid w:val="000A62AF"/>
    <w:rsid w:val="000A662B"/>
    <w:rsid w:val="000A6B55"/>
    <w:rsid w:val="000A6CE5"/>
    <w:rsid w:val="000A74D2"/>
    <w:rsid w:val="000A7945"/>
    <w:rsid w:val="000B137D"/>
    <w:rsid w:val="000B1424"/>
    <w:rsid w:val="000B209E"/>
    <w:rsid w:val="000B2278"/>
    <w:rsid w:val="000B24B8"/>
    <w:rsid w:val="000B2D8E"/>
    <w:rsid w:val="000B2E7A"/>
    <w:rsid w:val="000B39BB"/>
    <w:rsid w:val="000B3A52"/>
    <w:rsid w:val="000B3C5A"/>
    <w:rsid w:val="000B40EB"/>
    <w:rsid w:val="000B49C5"/>
    <w:rsid w:val="000B49E2"/>
    <w:rsid w:val="000B4DF1"/>
    <w:rsid w:val="000B5002"/>
    <w:rsid w:val="000B52B5"/>
    <w:rsid w:val="000B5A9C"/>
    <w:rsid w:val="000B6053"/>
    <w:rsid w:val="000B6133"/>
    <w:rsid w:val="000B62B3"/>
    <w:rsid w:val="000B66EC"/>
    <w:rsid w:val="000B68C8"/>
    <w:rsid w:val="000B68F2"/>
    <w:rsid w:val="000B70F2"/>
    <w:rsid w:val="000B73C4"/>
    <w:rsid w:val="000B78A9"/>
    <w:rsid w:val="000B78C3"/>
    <w:rsid w:val="000B7B34"/>
    <w:rsid w:val="000C012E"/>
    <w:rsid w:val="000C01F2"/>
    <w:rsid w:val="000C023E"/>
    <w:rsid w:val="000C0347"/>
    <w:rsid w:val="000C06DB"/>
    <w:rsid w:val="000C0DA9"/>
    <w:rsid w:val="000C1158"/>
    <w:rsid w:val="000C1562"/>
    <w:rsid w:val="000C19F0"/>
    <w:rsid w:val="000C1A44"/>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896"/>
    <w:rsid w:val="000C4A34"/>
    <w:rsid w:val="000C4B5D"/>
    <w:rsid w:val="000C4BF7"/>
    <w:rsid w:val="000C4C2B"/>
    <w:rsid w:val="000C4DCD"/>
    <w:rsid w:val="000C4DEB"/>
    <w:rsid w:val="000C507B"/>
    <w:rsid w:val="000C533A"/>
    <w:rsid w:val="000C556E"/>
    <w:rsid w:val="000C5A9D"/>
    <w:rsid w:val="000C5D31"/>
    <w:rsid w:val="000C6050"/>
    <w:rsid w:val="000C62F2"/>
    <w:rsid w:val="000C6586"/>
    <w:rsid w:val="000C66E1"/>
    <w:rsid w:val="000C68F9"/>
    <w:rsid w:val="000C6B3F"/>
    <w:rsid w:val="000C7232"/>
    <w:rsid w:val="000C7AA9"/>
    <w:rsid w:val="000C7C13"/>
    <w:rsid w:val="000C7C82"/>
    <w:rsid w:val="000C7F2A"/>
    <w:rsid w:val="000D0342"/>
    <w:rsid w:val="000D0AA2"/>
    <w:rsid w:val="000D0ACB"/>
    <w:rsid w:val="000D0C85"/>
    <w:rsid w:val="000D2303"/>
    <w:rsid w:val="000D2309"/>
    <w:rsid w:val="000D2521"/>
    <w:rsid w:val="000D29D1"/>
    <w:rsid w:val="000D2B90"/>
    <w:rsid w:val="000D2D8D"/>
    <w:rsid w:val="000D3419"/>
    <w:rsid w:val="000D3491"/>
    <w:rsid w:val="000D34F3"/>
    <w:rsid w:val="000D3C59"/>
    <w:rsid w:val="000D3DC4"/>
    <w:rsid w:val="000D4377"/>
    <w:rsid w:val="000D4448"/>
    <w:rsid w:val="000D470C"/>
    <w:rsid w:val="000D4DA3"/>
    <w:rsid w:val="000D50D6"/>
    <w:rsid w:val="000D5206"/>
    <w:rsid w:val="000D5354"/>
    <w:rsid w:val="000D5AAA"/>
    <w:rsid w:val="000D5B4B"/>
    <w:rsid w:val="000D5CAA"/>
    <w:rsid w:val="000D5ED8"/>
    <w:rsid w:val="000D68E9"/>
    <w:rsid w:val="000D69A1"/>
    <w:rsid w:val="000D6F0D"/>
    <w:rsid w:val="000D76F2"/>
    <w:rsid w:val="000E03C1"/>
    <w:rsid w:val="000E0945"/>
    <w:rsid w:val="000E0B26"/>
    <w:rsid w:val="000E0BB4"/>
    <w:rsid w:val="000E1493"/>
    <w:rsid w:val="000E1C39"/>
    <w:rsid w:val="000E215E"/>
    <w:rsid w:val="000E23C2"/>
    <w:rsid w:val="000E277B"/>
    <w:rsid w:val="000E2B29"/>
    <w:rsid w:val="000E3001"/>
    <w:rsid w:val="000E345C"/>
    <w:rsid w:val="000E3592"/>
    <w:rsid w:val="000E40BA"/>
    <w:rsid w:val="000E40C1"/>
    <w:rsid w:val="000E4565"/>
    <w:rsid w:val="000E4923"/>
    <w:rsid w:val="000E4997"/>
    <w:rsid w:val="000E548B"/>
    <w:rsid w:val="000E5805"/>
    <w:rsid w:val="000E583E"/>
    <w:rsid w:val="000E5925"/>
    <w:rsid w:val="000E5C95"/>
    <w:rsid w:val="000E6190"/>
    <w:rsid w:val="000E6208"/>
    <w:rsid w:val="000E6D61"/>
    <w:rsid w:val="000E736B"/>
    <w:rsid w:val="000E76FB"/>
    <w:rsid w:val="000E778D"/>
    <w:rsid w:val="000E77D0"/>
    <w:rsid w:val="000E77F0"/>
    <w:rsid w:val="000E792A"/>
    <w:rsid w:val="000F0157"/>
    <w:rsid w:val="000F0654"/>
    <w:rsid w:val="000F08F0"/>
    <w:rsid w:val="000F0D9E"/>
    <w:rsid w:val="000F2162"/>
    <w:rsid w:val="000F22A4"/>
    <w:rsid w:val="000F2B1F"/>
    <w:rsid w:val="000F30FA"/>
    <w:rsid w:val="000F3186"/>
    <w:rsid w:val="000F33FA"/>
    <w:rsid w:val="000F3CE4"/>
    <w:rsid w:val="000F455D"/>
    <w:rsid w:val="000F4895"/>
    <w:rsid w:val="000F48B9"/>
    <w:rsid w:val="000F504E"/>
    <w:rsid w:val="000F50CF"/>
    <w:rsid w:val="000F5132"/>
    <w:rsid w:val="000F5843"/>
    <w:rsid w:val="000F5E5D"/>
    <w:rsid w:val="000F6122"/>
    <w:rsid w:val="000F628C"/>
    <w:rsid w:val="000F6551"/>
    <w:rsid w:val="000F65CD"/>
    <w:rsid w:val="000F6795"/>
    <w:rsid w:val="000F6851"/>
    <w:rsid w:val="000F68C2"/>
    <w:rsid w:val="000F730F"/>
    <w:rsid w:val="000F7834"/>
    <w:rsid w:val="000F7B0F"/>
    <w:rsid w:val="000F7BF7"/>
    <w:rsid w:val="000F7CA2"/>
    <w:rsid w:val="000F7D18"/>
    <w:rsid w:val="000F7DAE"/>
    <w:rsid w:val="000F7FB5"/>
    <w:rsid w:val="0010015D"/>
    <w:rsid w:val="001009C5"/>
    <w:rsid w:val="00100D8C"/>
    <w:rsid w:val="00100F6B"/>
    <w:rsid w:val="00100FB3"/>
    <w:rsid w:val="00101D2D"/>
    <w:rsid w:val="00101E56"/>
    <w:rsid w:val="00102772"/>
    <w:rsid w:val="0010305E"/>
    <w:rsid w:val="00103DA5"/>
    <w:rsid w:val="00103F62"/>
    <w:rsid w:val="00103FAA"/>
    <w:rsid w:val="0010459E"/>
    <w:rsid w:val="00104849"/>
    <w:rsid w:val="00104A27"/>
    <w:rsid w:val="00104A7F"/>
    <w:rsid w:val="00104CA3"/>
    <w:rsid w:val="00104D7C"/>
    <w:rsid w:val="00105084"/>
    <w:rsid w:val="00106677"/>
    <w:rsid w:val="001067C9"/>
    <w:rsid w:val="00106928"/>
    <w:rsid w:val="00106B16"/>
    <w:rsid w:val="001070B8"/>
    <w:rsid w:val="001070E5"/>
    <w:rsid w:val="001073EC"/>
    <w:rsid w:val="001075D3"/>
    <w:rsid w:val="00107652"/>
    <w:rsid w:val="00107B0A"/>
    <w:rsid w:val="001109B6"/>
    <w:rsid w:val="00110BBC"/>
    <w:rsid w:val="00110D5A"/>
    <w:rsid w:val="001118F0"/>
    <w:rsid w:val="001122B3"/>
    <w:rsid w:val="00112523"/>
    <w:rsid w:val="00113554"/>
    <w:rsid w:val="00113772"/>
    <w:rsid w:val="001137E7"/>
    <w:rsid w:val="001139CA"/>
    <w:rsid w:val="0011447B"/>
    <w:rsid w:val="001146AC"/>
    <w:rsid w:val="00114B46"/>
    <w:rsid w:val="00114BE2"/>
    <w:rsid w:val="001161C0"/>
    <w:rsid w:val="0011668F"/>
    <w:rsid w:val="00116A79"/>
    <w:rsid w:val="001172FD"/>
    <w:rsid w:val="001173CA"/>
    <w:rsid w:val="00117547"/>
    <w:rsid w:val="0011756F"/>
    <w:rsid w:val="001176D5"/>
    <w:rsid w:val="00117AD7"/>
    <w:rsid w:val="00117CF0"/>
    <w:rsid w:val="00117D06"/>
    <w:rsid w:val="00117D51"/>
    <w:rsid w:val="00117EFF"/>
    <w:rsid w:val="00117FBA"/>
    <w:rsid w:val="00117FFD"/>
    <w:rsid w:val="00120816"/>
    <w:rsid w:val="0012095E"/>
    <w:rsid w:val="00120DB2"/>
    <w:rsid w:val="00120DF7"/>
    <w:rsid w:val="001216FA"/>
    <w:rsid w:val="0012191B"/>
    <w:rsid w:val="001219C9"/>
    <w:rsid w:val="00121C7E"/>
    <w:rsid w:val="00122409"/>
    <w:rsid w:val="0012243F"/>
    <w:rsid w:val="00122513"/>
    <w:rsid w:val="00122789"/>
    <w:rsid w:val="00122866"/>
    <w:rsid w:val="001229AF"/>
    <w:rsid w:val="001229B6"/>
    <w:rsid w:val="00122EEA"/>
    <w:rsid w:val="00122FC8"/>
    <w:rsid w:val="00123012"/>
    <w:rsid w:val="001231F1"/>
    <w:rsid w:val="0012345B"/>
    <w:rsid w:val="001239C7"/>
    <w:rsid w:val="00123B4C"/>
    <w:rsid w:val="0012420B"/>
    <w:rsid w:val="0012439F"/>
    <w:rsid w:val="00124474"/>
    <w:rsid w:val="001246FE"/>
    <w:rsid w:val="00124D61"/>
    <w:rsid w:val="00124E04"/>
    <w:rsid w:val="0012544D"/>
    <w:rsid w:val="001254DB"/>
    <w:rsid w:val="001259C6"/>
    <w:rsid w:val="00125C19"/>
    <w:rsid w:val="00125FAB"/>
    <w:rsid w:val="00126029"/>
    <w:rsid w:val="00126A6D"/>
    <w:rsid w:val="00126F1A"/>
    <w:rsid w:val="001270A6"/>
    <w:rsid w:val="001270D4"/>
    <w:rsid w:val="001276C6"/>
    <w:rsid w:val="00127D9F"/>
    <w:rsid w:val="00130318"/>
    <w:rsid w:val="001309A3"/>
    <w:rsid w:val="00130F1E"/>
    <w:rsid w:val="00131180"/>
    <w:rsid w:val="0013148E"/>
    <w:rsid w:val="00131B0F"/>
    <w:rsid w:val="0013206D"/>
    <w:rsid w:val="00132453"/>
    <w:rsid w:val="001324A3"/>
    <w:rsid w:val="00132726"/>
    <w:rsid w:val="00132740"/>
    <w:rsid w:val="0013282F"/>
    <w:rsid w:val="00132C92"/>
    <w:rsid w:val="00132DA1"/>
    <w:rsid w:val="00132EAD"/>
    <w:rsid w:val="00132EF6"/>
    <w:rsid w:val="00133796"/>
    <w:rsid w:val="00133BB0"/>
    <w:rsid w:val="001340A8"/>
    <w:rsid w:val="00134615"/>
    <w:rsid w:val="00134E40"/>
    <w:rsid w:val="00135615"/>
    <w:rsid w:val="0013581B"/>
    <w:rsid w:val="0013587B"/>
    <w:rsid w:val="00135A3A"/>
    <w:rsid w:val="00135C3F"/>
    <w:rsid w:val="00135ECF"/>
    <w:rsid w:val="001368BA"/>
    <w:rsid w:val="00136B35"/>
    <w:rsid w:val="00136B7D"/>
    <w:rsid w:val="00136C27"/>
    <w:rsid w:val="00136D19"/>
    <w:rsid w:val="00136ED5"/>
    <w:rsid w:val="00137568"/>
    <w:rsid w:val="00137FA9"/>
    <w:rsid w:val="001407BC"/>
    <w:rsid w:val="0014088E"/>
    <w:rsid w:val="00140D18"/>
    <w:rsid w:val="00140EC4"/>
    <w:rsid w:val="001418EB"/>
    <w:rsid w:val="00141BBB"/>
    <w:rsid w:val="00141BE4"/>
    <w:rsid w:val="00142114"/>
    <w:rsid w:val="001422C2"/>
    <w:rsid w:val="001423E8"/>
    <w:rsid w:val="001428FD"/>
    <w:rsid w:val="00143266"/>
    <w:rsid w:val="001432C3"/>
    <w:rsid w:val="00143563"/>
    <w:rsid w:val="00143767"/>
    <w:rsid w:val="00143D30"/>
    <w:rsid w:val="0014405E"/>
    <w:rsid w:val="00144375"/>
    <w:rsid w:val="00144452"/>
    <w:rsid w:val="00144484"/>
    <w:rsid w:val="001449B4"/>
    <w:rsid w:val="00144E08"/>
    <w:rsid w:val="00144EC2"/>
    <w:rsid w:val="0014519E"/>
    <w:rsid w:val="00145AEB"/>
    <w:rsid w:val="00145B9A"/>
    <w:rsid w:val="00145F3B"/>
    <w:rsid w:val="0014623B"/>
    <w:rsid w:val="0014642E"/>
    <w:rsid w:val="00146C74"/>
    <w:rsid w:val="00146E16"/>
    <w:rsid w:val="001473F7"/>
    <w:rsid w:val="00147A78"/>
    <w:rsid w:val="00147F8D"/>
    <w:rsid w:val="00150370"/>
    <w:rsid w:val="00150398"/>
    <w:rsid w:val="00150704"/>
    <w:rsid w:val="00150884"/>
    <w:rsid w:val="00150979"/>
    <w:rsid w:val="00150BAA"/>
    <w:rsid w:val="00150F1A"/>
    <w:rsid w:val="0015140E"/>
    <w:rsid w:val="001519CF"/>
    <w:rsid w:val="00152083"/>
    <w:rsid w:val="001526DD"/>
    <w:rsid w:val="001527F6"/>
    <w:rsid w:val="00152C5E"/>
    <w:rsid w:val="00152FB3"/>
    <w:rsid w:val="00153228"/>
    <w:rsid w:val="00153527"/>
    <w:rsid w:val="00153601"/>
    <w:rsid w:val="001539CF"/>
    <w:rsid w:val="00153C80"/>
    <w:rsid w:val="00153DEF"/>
    <w:rsid w:val="0015424D"/>
    <w:rsid w:val="001544A9"/>
    <w:rsid w:val="0015454F"/>
    <w:rsid w:val="00154661"/>
    <w:rsid w:val="001546A4"/>
    <w:rsid w:val="001552D8"/>
    <w:rsid w:val="00155493"/>
    <w:rsid w:val="00155B1F"/>
    <w:rsid w:val="001565BE"/>
    <w:rsid w:val="001565F7"/>
    <w:rsid w:val="00156947"/>
    <w:rsid w:val="00156A4C"/>
    <w:rsid w:val="00156A9A"/>
    <w:rsid w:val="00156DEC"/>
    <w:rsid w:val="001570A1"/>
    <w:rsid w:val="00157586"/>
    <w:rsid w:val="00157808"/>
    <w:rsid w:val="00157866"/>
    <w:rsid w:val="001579EA"/>
    <w:rsid w:val="0016044A"/>
    <w:rsid w:val="00160903"/>
    <w:rsid w:val="00160DDF"/>
    <w:rsid w:val="00160F79"/>
    <w:rsid w:val="00161328"/>
    <w:rsid w:val="00161408"/>
    <w:rsid w:val="0016165F"/>
    <w:rsid w:val="001617FB"/>
    <w:rsid w:val="00161B67"/>
    <w:rsid w:val="00161B68"/>
    <w:rsid w:val="0016231B"/>
    <w:rsid w:val="00162678"/>
    <w:rsid w:val="00162980"/>
    <w:rsid w:val="0016316D"/>
    <w:rsid w:val="001631C5"/>
    <w:rsid w:val="00163450"/>
    <w:rsid w:val="0016345E"/>
    <w:rsid w:val="00163523"/>
    <w:rsid w:val="00163841"/>
    <w:rsid w:val="00163A64"/>
    <w:rsid w:val="0016471D"/>
    <w:rsid w:val="00164863"/>
    <w:rsid w:val="00164965"/>
    <w:rsid w:val="00164A56"/>
    <w:rsid w:val="00164AB6"/>
    <w:rsid w:val="00164DB9"/>
    <w:rsid w:val="00164FB1"/>
    <w:rsid w:val="0016577F"/>
    <w:rsid w:val="0016588F"/>
    <w:rsid w:val="001658A4"/>
    <w:rsid w:val="001658AF"/>
    <w:rsid w:val="00166451"/>
    <w:rsid w:val="001664F8"/>
    <w:rsid w:val="00166952"/>
    <w:rsid w:val="001669E9"/>
    <w:rsid w:val="00167785"/>
    <w:rsid w:val="00167829"/>
    <w:rsid w:val="00167B9C"/>
    <w:rsid w:val="00170A1E"/>
    <w:rsid w:val="0017129F"/>
    <w:rsid w:val="001716B4"/>
    <w:rsid w:val="00171A8D"/>
    <w:rsid w:val="00171DE6"/>
    <w:rsid w:val="001722CA"/>
    <w:rsid w:val="00172533"/>
    <w:rsid w:val="00172F9A"/>
    <w:rsid w:val="0017340F"/>
    <w:rsid w:val="00173583"/>
    <w:rsid w:val="001739D0"/>
    <w:rsid w:val="001739F5"/>
    <w:rsid w:val="00173EB5"/>
    <w:rsid w:val="001740B6"/>
    <w:rsid w:val="001751D5"/>
    <w:rsid w:val="00175405"/>
    <w:rsid w:val="00175CF0"/>
    <w:rsid w:val="00176995"/>
    <w:rsid w:val="001769A4"/>
    <w:rsid w:val="001771E8"/>
    <w:rsid w:val="00177BB0"/>
    <w:rsid w:val="00177BCE"/>
    <w:rsid w:val="0018012D"/>
    <w:rsid w:val="0018060B"/>
    <w:rsid w:val="001806DD"/>
    <w:rsid w:val="00180ACD"/>
    <w:rsid w:val="001815C4"/>
    <w:rsid w:val="00181895"/>
    <w:rsid w:val="00181BFC"/>
    <w:rsid w:val="00181DFD"/>
    <w:rsid w:val="00181E2F"/>
    <w:rsid w:val="0018264D"/>
    <w:rsid w:val="00182695"/>
    <w:rsid w:val="001828C8"/>
    <w:rsid w:val="00182B19"/>
    <w:rsid w:val="00182C0B"/>
    <w:rsid w:val="0018306E"/>
    <w:rsid w:val="00183357"/>
    <w:rsid w:val="001836BD"/>
    <w:rsid w:val="00183841"/>
    <w:rsid w:val="00183C40"/>
    <w:rsid w:val="00184755"/>
    <w:rsid w:val="00184F1C"/>
    <w:rsid w:val="0018544A"/>
    <w:rsid w:val="0018552E"/>
    <w:rsid w:val="0018563D"/>
    <w:rsid w:val="00185659"/>
    <w:rsid w:val="00185D1E"/>
    <w:rsid w:val="00185F6B"/>
    <w:rsid w:val="00186083"/>
    <w:rsid w:val="00186190"/>
    <w:rsid w:val="00186249"/>
    <w:rsid w:val="00186927"/>
    <w:rsid w:val="0018719F"/>
    <w:rsid w:val="001879EC"/>
    <w:rsid w:val="00187AFC"/>
    <w:rsid w:val="00187D75"/>
    <w:rsid w:val="00190270"/>
    <w:rsid w:val="0019059A"/>
    <w:rsid w:val="00190C1C"/>
    <w:rsid w:val="00190D18"/>
    <w:rsid w:val="0019116F"/>
    <w:rsid w:val="00191330"/>
    <w:rsid w:val="00191A36"/>
    <w:rsid w:val="00191A49"/>
    <w:rsid w:val="00192213"/>
    <w:rsid w:val="00192720"/>
    <w:rsid w:val="00192DB4"/>
    <w:rsid w:val="001932EE"/>
    <w:rsid w:val="001933A9"/>
    <w:rsid w:val="00193859"/>
    <w:rsid w:val="0019386E"/>
    <w:rsid w:val="0019399A"/>
    <w:rsid w:val="00193A85"/>
    <w:rsid w:val="00193D32"/>
    <w:rsid w:val="00193DAB"/>
    <w:rsid w:val="00193EEE"/>
    <w:rsid w:val="001940C4"/>
    <w:rsid w:val="001940F3"/>
    <w:rsid w:val="00194739"/>
    <w:rsid w:val="00194A5B"/>
    <w:rsid w:val="0019506A"/>
    <w:rsid w:val="00195305"/>
    <w:rsid w:val="00195723"/>
    <w:rsid w:val="00195CA3"/>
    <w:rsid w:val="00196264"/>
    <w:rsid w:val="001963B2"/>
    <w:rsid w:val="001965E0"/>
    <w:rsid w:val="001966F0"/>
    <w:rsid w:val="00196980"/>
    <w:rsid w:val="001969E0"/>
    <w:rsid w:val="00197085"/>
    <w:rsid w:val="00197979"/>
    <w:rsid w:val="00197B5B"/>
    <w:rsid w:val="00197CD0"/>
    <w:rsid w:val="001A052E"/>
    <w:rsid w:val="001A08AE"/>
    <w:rsid w:val="001A095D"/>
    <w:rsid w:val="001A09FD"/>
    <w:rsid w:val="001A0A7D"/>
    <w:rsid w:val="001A0CAB"/>
    <w:rsid w:val="001A263C"/>
    <w:rsid w:val="001A283F"/>
    <w:rsid w:val="001A3498"/>
    <w:rsid w:val="001A44DE"/>
    <w:rsid w:val="001A4A42"/>
    <w:rsid w:val="001A4F96"/>
    <w:rsid w:val="001A51EB"/>
    <w:rsid w:val="001A5AAF"/>
    <w:rsid w:val="001A64AC"/>
    <w:rsid w:val="001A65EF"/>
    <w:rsid w:val="001A6632"/>
    <w:rsid w:val="001A6AB8"/>
    <w:rsid w:val="001A6B14"/>
    <w:rsid w:val="001A6E6B"/>
    <w:rsid w:val="001A6F71"/>
    <w:rsid w:val="001A70EF"/>
    <w:rsid w:val="001A7615"/>
    <w:rsid w:val="001A76F5"/>
    <w:rsid w:val="001A7D2F"/>
    <w:rsid w:val="001A7F9D"/>
    <w:rsid w:val="001B013A"/>
    <w:rsid w:val="001B042D"/>
    <w:rsid w:val="001B0F41"/>
    <w:rsid w:val="001B0FBB"/>
    <w:rsid w:val="001B0FD5"/>
    <w:rsid w:val="001B1133"/>
    <w:rsid w:val="001B13C6"/>
    <w:rsid w:val="001B1E07"/>
    <w:rsid w:val="001B1FBF"/>
    <w:rsid w:val="001B1FE4"/>
    <w:rsid w:val="001B26B5"/>
    <w:rsid w:val="001B2D32"/>
    <w:rsid w:val="001B35FE"/>
    <w:rsid w:val="001B380D"/>
    <w:rsid w:val="001B3875"/>
    <w:rsid w:val="001B38C0"/>
    <w:rsid w:val="001B3D9F"/>
    <w:rsid w:val="001B3ECC"/>
    <w:rsid w:val="001B47AB"/>
    <w:rsid w:val="001B4ECC"/>
    <w:rsid w:val="001B4F62"/>
    <w:rsid w:val="001B55DE"/>
    <w:rsid w:val="001B56A4"/>
    <w:rsid w:val="001B6057"/>
    <w:rsid w:val="001B6320"/>
    <w:rsid w:val="001B6497"/>
    <w:rsid w:val="001B6882"/>
    <w:rsid w:val="001B6A0C"/>
    <w:rsid w:val="001B6A2B"/>
    <w:rsid w:val="001B715A"/>
    <w:rsid w:val="001B74D3"/>
    <w:rsid w:val="001B7830"/>
    <w:rsid w:val="001B7913"/>
    <w:rsid w:val="001B7A42"/>
    <w:rsid w:val="001B7B2C"/>
    <w:rsid w:val="001C0968"/>
    <w:rsid w:val="001C0EDD"/>
    <w:rsid w:val="001C154B"/>
    <w:rsid w:val="001C166E"/>
    <w:rsid w:val="001C16AF"/>
    <w:rsid w:val="001C1BAE"/>
    <w:rsid w:val="001C1E2F"/>
    <w:rsid w:val="001C230C"/>
    <w:rsid w:val="001C25BA"/>
    <w:rsid w:val="001C2ACC"/>
    <w:rsid w:val="001C2B98"/>
    <w:rsid w:val="001C2EDB"/>
    <w:rsid w:val="001C352A"/>
    <w:rsid w:val="001C3975"/>
    <w:rsid w:val="001C3C5D"/>
    <w:rsid w:val="001C3DF3"/>
    <w:rsid w:val="001C3EEA"/>
    <w:rsid w:val="001C4436"/>
    <w:rsid w:val="001C445F"/>
    <w:rsid w:val="001C44D0"/>
    <w:rsid w:val="001C46C7"/>
    <w:rsid w:val="001C4A06"/>
    <w:rsid w:val="001C4AE3"/>
    <w:rsid w:val="001C4D3A"/>
    <w:rsid w:val="001C5573"/>
    <w:rsid w:val="001C557F"/>
    <w:rsid w:val="001C6524"/>
    <w:rsid w:val="001C6793"/>
    <w:rsid w:val="001C6804"/>
    <w:rsid w:val="001C6905"/>
    <w:rsid w:val="001C6972"/>
    <w:rsid w:val="001C6A17"/>
    <w:rsid w:val="001C6BAE"/>
    <w:rsid w:val="001C7215"/>
    <w:rsid w:val="001C7487"/>
    <w:rsid w:val="001D03C2"/>
    <w:rsid w:val="001D0876"/>
    <w:rsid w:val="001D0DCF"/>
    <w:rsid w:val="001D1180"/>
    <w:rsid w:val="001D1280"/>
    <w:rsid w:val="001D1515"/>
    <w:rsid w:val="001D1B06"/>
    <w:rsid w:val="001D2903"/>
    <w:rsid w:val="001D2D6D"/>
    <w:rsid w:val="001D3808"/>
    <w:rsid w:val="001D38E5"/>
    <w:rsid w:val="001D3C0B"/>
    <w:rsid w:val="001D402C"/>
    <w:rsid w:val="001D43C7"/>
    <w:rsid w:val="001D4A9A"/>
    <w:rsid w:val="001D4CCA"/>
    <w:rsid w:val="001D4EDE"/>
    <w:rsid w:val="001D5492"/>
    <w:rsid w:val="001D557D"/>
    <w:rsid w:val="001D56FD"/>
    <w:rsid w:val="001D572C"/>
    <w:rsid w:val="001D5A11"/>
    <w:rsid w:val="001D6129"/>
    <w:rsid w:val="001D685B"/>
    <w:rsid w:val="001D6B3B"/>
    <w:rsid w:val="001D6B57"/>
    <w:rsid w:val="001D6D36"/>
    <w:rsid w:val="001D6D4C"/>
    <w:rsid w:val="001D6E2B"/>
    <w:rsid w:val="001D703D"/>
    <w:rsid w:val="001D7474"/>
    <w:rsid w:val="001D7649"/>
    <w:rsid w:val="001D76D2"/>
    <w:rsid w:val="001D77A8"/>
    <w:rsid w:val="001D78D1"/>
    <w:rsid w:val="001D7C5B"/>
    <w:rsid w:val="001D7F01"/>
    <w:rsid w:val="001E06F5"/>
    <w:rsid w:val="001E10E0"/>
    <w:rsid w:val="001E110C"/>
    <w:rsid w:val="001E182E"/>
    <w:rsid w:val="001E18A7"/>
    <w:rsid w:val="001E194F"/>
    <w:rsid w:val="001E2166"/>
    <w:rsid w:val="001E23AB"/>
    <w:rsid w:val="001E2B3B"/>
    <w:rsid w:val="001E2DA8"/>
    <w:rsid w:val="001E2E51"/>
    <w:rsid w:val="001E356D"/>
    <w:rsid w:val="001E389A"/>
    <w:rsid w:val="001E3968"/>
    <w:rsid w:val="001E4390"/>
    <w:rsid w:val="001E468C"/>
    <w:rsid w:val="001E4F21"/>
    <w:rsid w:val="001E580E"/>
    <w:rsid w:val="001E5823"/>
    <w:rsid w:val="001E5F3B"/>
    <w:rsid w:val="001E6917"/>
    <w:rsid w:val="001E6BD5"/>
    <w:rsid w:val="001E6D37"/>
    <w:rsid w:val="001E6E1F"/>
    <w:rsid w:val="001E6F45"/>
    <w:rsid w:val="001E6F80"/>
    <w:rsid w:val="001E761C"/>
    <w:rsid w:val="001E7B2C"/>
    <w:rsid w:val="001F07C3"/>
    <w:rsid w:val="001F093B"/>
    <w:rsid w:val="001F0C5E"/>
    <w:rsid w:val="001F0C6A"/>
    <w:rsid w:val="001F1350"/>
    <w:rsid w:val="001F1543"/>
    <w:rsid w:val="001F1AC3"/>
    <w:rsid w:val="001F1B29"/>
    <w:rsid w:val="001F2841"/>
    <w:rsid w:val="001F2EB7"/>
    <w:rsid w:val="001F3412"/>
    <w:rsid w:val="001F355D"/>
    <w:rsid w:val="001F366E"/>
    <w:rsid w:val="001F36C9"/>
    <w:rsid w:val="001F37DB"/>
    <w:rsid w:val="001F3ABA"/>
    <w:rsid w:val="001F4035"/>
    <w:rsid w:val="001F4179"/>
    <w:rsid w:val="001F44FF"/>
    <w:rsid w:val="001F470C"/>
    <w:rsid w:val="001F4A09"/>
    <w:rsid w:val="001F5007"/>
    <w:rsid w:val="001F50D1"/>
    <w:rsid w:val="001F57A3"/>
    <w:rsid w:val="001F57F9"/>
    <w:rsid w:val="001F58D8"/>
    <w:rsid w:val="001F5D4F"/>
    <w:rsid w:val="001F5F65"/>
    <w:rsid w:val="001F6271"/>
    <w:rsid w:val="001F642F"/>
    <w:rsid w:val="001F65E4"/>
    <w:rsid w:val="001F70E0"/>
    <w:rsid w:val="001F72DB"/>
    <w:rsid w:val="001F751E"/>
    <w:rsid w:val="001F754C"/>
    <w:rsid w:val="001F755C"/>
    <w:rsid w:val="001F7814"/>
    <w:rsid w:val="001F7C53"/>
    <w:rsid w:val="001F7F49"/>
    <w:rsid w:val="001F7FA6"/>
    <w:rsid w:val="002002DB"/>
    <w:rsid w:val="0020040C"/>
    <w:rsid w:val="00200A1F"/>
    <w:rsid w:val="00200BFE"/>
    <w:rsid w:val="00200D9F"/>
    <w:rsid w:val="00200DA3"/>
    <w:rsid w:val="00200E2E"/>
    <w:rsid w:val="002016F9"/>
    <w:rsid w:val="00201730"/>
    <w:rsid w:val="00201731"/>
    <w:rsid w:val="00201CC8"/>
    <w:rsid w:val="00201E74"/>
    <w:rsid w:val="00202178"/>
    <w:rsid w:val="002021DF"/>
    <w:rsid w:val="002024C9"/>
    <w:rsid w:val="002028A7"/>
    <w:rsid w:val="00202922"/>
    <w:rsid w:val="00202F21"/>
    <w:rsid w:val="002031CB"/>
    <w:rsid w:val="00203ADB"/>
    <w:rsid w:val="00203B22"/>
    <w:rsid w:val="00203EA4"/>
    <w:rsid w:val="00203F8C"/>
    <w:rsid w:val="00204112"/>
    <w:rsid w:val="00204595"/>
    <w:rsid w:val="00204B7F"/>
    <w:rsid w:val="00204F3E"/>
    <w:rsid w:val="002052D8"/>
    <w:rsid w:val="002056C8"/>
    <w:rsid w:val="002059A4"/>
    <w:rsid w:val="00206297"/>
    <w:rsid w:val="00206D5F"/>
    <w:rsid w:val="0020715F"/>
    <w:rsid w:val="00207588"/>
    <w:rsid w:val="0020792F"/>
    <w:rsid w:val="00207993"/>
    <w:rsid w:val="00207F76"/>
    <w:rsid w:val="00210268"/>
    <w:rsid w:val="002104DB"/>
    <w:rsid w:val="002107B6"/>
    <w:rsid w:val="002107B7"/>
    <w:rsid w:val="0021084E"/>
    <w:rsid w:val="002116A4"/>
    <w:rsid w:val="00211723"/>
    <w:rsid w:val="00211894"/>
    <w:rsid w:val="00211B42"/>
    <w:rsid w:val="00211B99"/>
    <w:rsid w:val="00211C3D"/>
    <w:rsid w:val="00211D42"/>
    <w:rsid w:val="00212D9E"/>
    <w:rsid w:val="0021343A"/>
    <w:rsid w:val="002136A9"/>
    <w:rsid w:val="002136DF"/>
    <w:rsid w:val="00213AEF"/>
    <w:rsid w:val="00214112"/>
    <w:rsid w:val="00214299"/>
    <w:rsid w:val="0021433A"/>
    <w:rsid w:val="0021443D"/>
    <w:rsid w:val="00214585"/>
    <w:rsid w:val="00214D6A"/>
    <w:rsid w:val="00215852"/>
    <w:rsid w:val="00215908"/>
    <w:rsid w:val="00215E8D"/>
    <w:rsid w:val="00216200"/>
    <w:rsid w:val="002165F6"/>
    <w:rsid w:val="002167C0"/>
    <w:rsid w:val="00217530"/>
    <w:rsid w:val="0021772C"/>
    <w:rsid w:val="00217A69"/>
    <w:rsid w:val="00217BB7"/>
    <w:rsid w:val="00217E26"/>
    <w:rsid w:val="002202F6"/>
    <w:rsid w:val="00220644"/>
    <w:rsid w:val="002209ED"/>
    <w:rsid w:val="00220F38"/>
    <w:rsid w:val="00221EA9"/>
    <w:rsid w:val="002223E3"/>
    <w:rsid w:val="00222B67"/>
    <w:rsid w:val="00222CD3"/>
    <w:rsid w:val="00222D89"/>
    <w:rsid w:val="00223094"/>
    <w:rsid w:val="002233E2"/>
    <w:rsid w:val="00223569"/>
    <w:rsid w:val="00223AA3"/>
    <w:rsid w:val="00223F1F"/>
    <w:rsid w:val="00224113"/>
    <w:rsid w:val="002247A9"/>
    <w:rsid w:val="00224A56"/>
    <w:rsid w:val="00224B54"/>
    <w:rsid w:val="00224D39"/>
    <w:rsid w:val="00224F99"/>
    <w:rsid w:val="0022549D"/>
    <w:rsid w:val="00225523"/>
    <w:rsid w:val="00225E04"/>
    <w:rsid w:val="00225F46"/>
    <w:rsid w:val="00226303"/>
    <w:rsid w:val="00226B50"/>
    <w:rsid w:val="0022720B"/>
    <w:rsid w:val="00227334"/>
    <w:rsid w:val="00227BA9"/>
    <w:rsid w:val="00230146"/>
    <w:rsid w:val="00230506"/>
    <w:rsid w:val="00230765"/>
    <w:rsid w:val="00230897"/>
    <w:rsid w:val="00230BAB"/>
    <w:rsid w:val="00230D03"/>
    <w:rsid w:val="00230E52"/>
    <w:rsid w:val="00230E64"/>
    <w:rsid w:val="002311FD"/>
    <w:rsid w:val="00231383"/>
    <w:rsid w:val="00231430"/>
    <w:rsid w:val="0023162C"/>
    <w:rsid w:val="00231CD3"/>
    <w:rsid w:val="00231EB0"/>
    <w:rsid w:val="00232609"/>
    <w:rsid w:val="00232770"/>
    <w:rsid w:val="00232EB0"/>
    <w:rsid w:val="00232EF1"/>
    <w:rsid w:val="0023303B"/>
    <w:rsid w:val="002330ED"/>
    <w:rsid w:val="002339C8"/>
    <w:rsid w:val="002339E1"/>
    <w:rsid w:val="00233C2A"/>
    <w:rsid w:val="00233F23"/>
    <w:rsid w:val="002341B3"/>
    <w:rsid w:val="00234524"/>
    <w:rsid w:val="00234549"/>
    <w:rsid w:val="002348E7"/>
    <w:rsid w:val="00234C8D"/>
    <w:rsid w:val="0023549C"/>
    <w:rsid w:val="00235591"/>
    <w:rsid w:val="0023572F"/>
    <w:rsid w:val="00236207"/>
    <w:rsid w:val="0023644C"/>
    <w:rsid w:val="0023664C"/>
    <w:rsid w:val="00236AD3"/>
    <w:rsid w:val="00236D88"/>
    <w:rsid w:val="002371C1"/>
    <w:rsid w:val="00237374"/>
    <w:rsid w:val="00237D40"/>
    <w:rsid w:val="00240163"/>
    <w:rsid w:val="00240167"/>
    <w:rsid w:val="0024064F"/>
    <w:rsid w:val="00240E18"/>
    <w:rsid w:val="00240FFA"/>
    <w:rsid w:val="00241087"/>
    <w:rsid w:val="002411F3"/>
    <w:rsid w:val="00241398"/>
    <w:rsid w:val="002413F5"/>
    <w:rsid w:val="002419B9"/>
    <w:rsid w:val="00241B1E"/>
    <w:rsid w:val="00241CE3"/>
    <w:rsid w:val="00241EAF"/>
    <w:rsid w:val="00241F6F"/>
    <w:rsid w:val="00241FD2"/>
    <w:rsid w:val="00242789"/>
    <w:rsid w:val="00242AC7"/>
    <w:rsid w:val="00242E3F"/>
    <w:rsid w:val="00242F23"/>
    <w:rsid w:val="00243324"/>
    <w:rsid w:val="00243ED9"/>
    <w:rsid w:val="00243FDB"/>
    <w:rsid w:val="0024450E"/>
    <w:rsid w:val="00244E38"/>
    <w:rsid w:val="00244E43"/>
    <w:rsid w:val="00245161"/>
    <w:rsid w:val="00246AC3"/>
    <w:rsid w:val="00246E89"/>
    <w:rsid w:val="002470D3"/>
    <w:rsid w:val="0024713C"/>
    <w:rsid w:val="00247691"/>
    <w:rsid w:val="00247698"/>
    <w:rsid w:val="00247C70"/>
    <w:rsid w:val="002507A2"/>
    <w:rsid w:val="00250AB6"/>
    <w:rsid w:val="00250C4D"/>
    <w:rsid w:val="002511E0"/>
    <w:rsid w:val="0025132A"/>
    <w:rsid w:val="00251519"/>
    <w:rsid w:val="002515E2"/>
    <w:rsid w:val="00251619"/>
    <w:rsid w:val="002525CC"/>
    <w:rsid w:val="0025266F"/>
    <w:rsid w:val="0025274A"/>
    <w:rsid w:val="002529CC"/>
    <w:rsid w:val="00253231"/>
    <w:rsid w:val="002536C9"/>
    <w:rsid w:val="00254406"/>
    <w:rsid w:val="0025449E"/>
    <w:rsid w:val="002546AB"/>
    <w:rsid w:val="00254D31"/>
    <w:rsid w:val="00254E5B"/>
    <w:rsid w:val="00254FDC"/>
    <w:rsid w:val="00255349"/>
    <w:rsid w:val="00255B26"/>
    <w:rsid w:val="00255F85"/>
    <w:rsid w:val="00256565"/>
    <w:rsid w:val="00256575"/>
    <w:rsid w:val="002569C2"/>
    <w:rsid w:val="00256B20"/>
    <w:rsid w:val="00256BA0"/>
    <w:rsid w:val="00256C56"/>
    <w:rsid w:val="00256D50"/>
    <w:rsid w:val="00256FAD"/>
    <w:rsid w:val="0025707E"/>
    <w:rsid w:val="002576CF"/>
    <w:rsid w:val="0025793E"/>
    <w:rsid w:val="00257AC8"/>
    <w:rsid w:val="00257B3D"/>
    <w:rsid w:val="00257BAB"/>
    <w:rsid w:val="00257F8D"/>
    <w:rsid w:val="00260699"/>
    <w:rsid w:val="002608C0"/>
    <w:rsid w:val="00260B3B"/>
    <w:rsid w:val="00260EF3"/>
    <w:rsid w:val="00261304"/>
    <w:rsid w:val="00261721"/>
    <w:rsid w:val="00261D5D"/>
    <w:rsid w:val="0026235B"/>
    <w:rsid w:val="002623A4"/>
    <w:rsid w:val="00263130"/>
    <w:rsid w:val="00263378"/>
    <w:rsid w:val="0026344D"/>
    <w:rsid w:val="00263E36"/>
    <w:rsid w:val="00263F28"/>
    <w:rsid w:val="00264774"/>
    <w:rsid w:val="00264933"/>
    <w:rsid w:val="00265270"/>
    <w:rsid w:val="002655E0"/>
    <w:rsid w:val="00266313"/>
    <w:rsid w:val="00266674"/>
    <w:rsid w:val="00266AFF"/>
    <w:rsid w:val="00266BBC"/>
    <w:rsid w:val="00266FC2"/>
    <w:rsid w:val="00267D38"/>
    <w:rsid w:val="00267F75"/>
    <w:rsid w:val="00270903"/>
    <w:rsid w:val="00270AFA"/>
    <w:rsid w:val="00270AFB"/>
    <w:rsid w:val="00270B04"/>
    <w:rsid w:val="00270BA6"/>
    <w:rsid w:val="00270C21"/>
    <w:rsid w:val="00270C4B"/>
    <w:rsid w:val="00271430"/>
    <w:rsid w:val="002715D9"/>
    <w:rsid w:val="00271703"/>
    <w:rsid w:val="002717EA"/>
    <w:rsid w:val="00271EC4"/>
    <w:rsid w:val="002721B2"/>
    <w:rsid w:val="002723ED"/>
    <w:rsid w:val="00272B43"/>
    <w:rsid w:val="00272E0A"/>
    <w:rsid w:val="0027386C"/>
    <w:rsid w:val="002739BA"/>
    <w:rsid w:val="00273B15"/>
    <w:rsid w:val="002741C8"/>
    <w:rsid w:val="0027440F"/>
    <w:rsid w:val="002746C6"/>
    <w:rsid w:val="00274994"/>
    <w:rsid w:val="00274BE2"/>
    <w:rsid w:val="0027508B"/>
    <w:rsid w:val="00275298"/>
    <w:rsid w:val="00275401"/>
    <w:rsid w:val="00275447"/>
    <w:rsid w:val="00275D1C"/>
    <w:rsid w:val="002769E8"/>
    <w:rsid w:val="00276D8A"/>
    <w:rsid w:val="00276E7D"/>
    <w:rsid w:val="00277029"/>
    <w:rsid w:val="002770DC"/>
    <w:rsid w:val="00277180"/>
    <w:rsid w:val="00277222"/>
    <w:rsid w:val="002778CF"/>
    <w:rsid w:val="00277931"/>
    <w:rsid w:val="00277B38"/>
    <w:rsid w:val="00277E79"/>
    <w:rsid w:val="00277ECB"/>
    <w:rsid w:val="00280669"/>
    <w:rsid w:val="00280BC4"/>
    <w:rsid w:val="002811ED"/>
    <w:rsid w:val="00281273"/>
    <w:rsid w:val="00281493"/>
    <w:rsid w:val="002814E6"/>
    <w:rsid w:val="00281650"/>
    <w:rsid w:val="002817DA"/>
    <w:rsid w:val="00281BA5"/>
    <w:rsid w:val="00281D0F"/>
    <w:rsid w:val="00281D86"/>
    <w:rsid w:val="00281F18"/>
    <w:rsid w:val="00281F40"/>
    <w:rsid w:val="00281F4A"/>
    <w:rsid w:val="00282091"/>
    <w:rsid w:val="002821CB"/>
    <w:rsid w:val="00282684"/>
    <w:rsid w:val="0028294F"/>
    <w:rsid w:val="00282A49"/>
    <w:rsid w:val="00282C5E"/>
    <w:rsid w:val="002836DE"/>
    <w:rsid w:val="00283B2F"/>
    <w:rsid w:val="00283BB6"/>
    <w:rsid w:val="00283F33"/>
    <w:rsid w:val="0028437B"/>
    <w:rsid w:val="002845F7"/>
    <w:rsid w:val="00284638"/>
    <w:rsid w:val="00284828"/>
    <w:rsid w:val="00284D68"/>
    <w:rsid w:val="0028500E"/>
    <w:rsid w:val="00285335"/>
    <w:rsid w:val="00285904"/>
    <w:rsid w:val="00285A0F"/>
    <w:rsid w:val="0028625F"/>
    <w:rsid w:val="00286AFF"/>
    <w:rsid w:val="00286EDA"/>
    <w:rsid w:val="0028722F"/>
    <w:rsid w:val="002874D9"/>
    <w:rsid w:val="00287A2F"/>
    <w:rsid w:val="00290093"/>
    <w:rsid w:val="002903BF"/>
    <w:rsid w:val="00290635"/>
    <w:rsid w:val="002908C7"/>
    <w:rsid w:val="00290EB3"/>
    <w:rsid w:val="00291117"/>
    <w:rsid w:val="00291280"/>
    <w:rsid w:val="00291599"/>
    <w:rsid w:val="00291AC5"/>
    <w:rsid w:val="0029208D"/>
    <w:rsid w:val="002927A7"/>
    <w:rsid w:val="00292BCA"/>
    <w:rsid w:val="00292CE3"/>
    <w:rsid w:val="00292F23"/>
    <w:rsid w:val="0029371E"/>
    <w:rsid w:val="00293C03"/>
    <w:rsid w:val="00293D95"/>
    <w:rsid w:val="00294220"/>
    <w:rsid w:val="002947B4"/>
    <w:rsid w:val="002949C2"/>
    <w:rsid w:val="00294CDA"/>
    <w:rsid w:val="00294DDF"/>
    <w:rsid w:val="00294E68"/>
    <w:rsid w:val="00294F9D"/>
    <w:rsid w:val="00295459"/>
    <w:rsid w:val="00295618"/>
    <w:rsid w:val="00295DA1"/>
    <w:rsid w:val="00295E1B"/>
    <w:rsid w:val="0029600F"/>
    <w:rsid w:val="00297007"/>
    <w:rsid w:val="002972EA"/>
    <w:rsid w:val="00297574"/>
    <w:rsid w:val="00297596"/>
    <w:rsid w:val="002979CD"/>
    <w:rsid w:val="00297B66"/>
    <w:rsid w:val="002A0CD5"/>
    <w:rsid w:val="002A1632"/>
    <w:rsid w:val="002A1724"/>
    <w:rsid w:val="002A1FF5"/>
    <w:rsid w:val="002A2148"/>
    <w:rsid w:val="002A2364"/>
    <w:rsid w:val="002A29AF"/>
    <w:rsid w:val="002A2A64"/>
    <w:rsid w:val="002A2C63"/>
    <w:rsid w:val="002A2DF2"/>
    <w:rsid w:val="002A4192"/>
    <w:rsid w:val="002A4363"/>
    <w:rsid w:val="002A4451"/>
    <w:rsid w:val="002A4706"/>
    <w:rsid w:val="002A4E4D"/>
    <w:rsid w:val="002A4EAC"/>
    <w:rsid w:val="002A568C"/>
    <w:rsid w:val="002A5812"/>
    <w:rsid w:val="002A5C5A"/>
    <w:rsid w:val="002A5DBE"/>
    <w:rsid w:val="002A6196"/>
    <w:rsid w:val="002A667D"/>
    <w:rsid w:val="002A6981"/>
    <w:rsid w:val="002A6AC6"/>
    <w:rsid w:val="002A6AE3"/>
    <w:rsid w:val="002A6AF0"/>
    <w:rsid w:val="002A6D70"/>
    <w:rsid w:val="002A719F"/>
    <w:rsid w:val="002A7935"/>
    <w:rsid w:val="002A7A04"/>
    <w:rsid w:val="002A7C94"/>
    <w:rsid w:val="002A7FF0"/>
    <w:rsid w:val="002B047D"/>
    <w:rsid w:val="002B066B"/>
    <w:rsid w:val="002B07E1"/>
    <w:rsid w:val="002B093B"/>
    <w:rsid w:val="002B0A19"/>
    <w:rsid w:val="002B0D32"/>
    <w:rsid w:val="002B1130"/>
    <w:rsid w:val="002B116C"/>
    <w:rsid w:val="002B16C1"/>
    <w:rsid w:val="002B21CC"/>
    <w:rsid w:val="002B2263"/>
    <w:rsid w:val="002B25D8"/>
    <w:rsid w:val="002B2719"/>
    <w:rsid w:val="002B2E89"/>
    <w:rsid w:val="002B341B"/>
    <w:rsid w:val="002B34D3"/>
    <w:rsid w:val="002B36DE"/>
    <w:rsid w:val="002B3815"/>
    <w:rsid w:val="002B3885"/>
    <w:rsid w:val="002B3AF5"/>
    <w:rsid w:val="002B3E20"/>
    <w:rsid w:val="002B4297"/>
    <w:rsid w:val="002B447D"/>
    <w:rsid w:val="002B48CF"/>
    <w:rsid w:val="002B4A51"/>
    <w:rsid w:val="002B4A94"/>
    <w:rsid w:val="002B4AC9"/>
    <w:rsid w:val="002B4C6F"/>
    <w:rsid w:val="002B4EBB"/>
    <w:rsid w:val="002B4F04"/>
    <w:rsid w:val="002B514C"/>
    <w:rsid w:val="002B5444"/>
    <w:rsid w:val="002B5BB2"/>
    <w:rsid w:val="002B5CA5"/>
    <w:rsid w:val="002B5CD2"/>
    <w:rsid w:val="002B5CD7"/>
    <w:rsid w:val="002B5DAA"/>
    <w:rsid w:val="002B5E40"/>
    <w:rsid w:val="002B5FA6"/>
    <w:rsid w:val="002B6BCC"/>
    <w:rsid w:val="002B6D77"/>
    <w:rsid w:val="002B6E83"/>
    <w:rsid w:val="002B702E"/>
    <w:rsid w:val="002B7721"/>
    <w:rsid w:val="002B776F"/>
    <w:rsid w:val="002B7D3F"/>
    <w:rsid w:val="002B7FEA"/>
    <w:rsid w:val="002C01A5"/>
    <w:rsid w:val="002C04EC"/>
    <w:rsid w:val="002C0879"/>
    <w:rsid w:val="002C11F4"/>
    <w:rsid w:val="002C1266"/>
    <w:rsid w:val="002C19D6"/>
    <w:rsid w:val="002C2290"/>
    <w:rsid w:val="002C26E3"/>
    <w:rsid w:val="002C2BCF"/>
    <w:rsid w:val="002C2D6E"/>
    <w:rsid w:val="002C2E97"/>
    <w:rsid w:val="002C363C"/>
    <w:rsid w:val="002C4120"/>
    <w:rsid w:val="002C4514"/>
    <w:rsid w:val="002C4629"/>
    <w:rsid w:val="002C4768"/>
    <w:rsid w:val="002C48B6"/>
    <w:rsid w:val="002C4C77"/>
    <w:rsid w:val="002C51C2"/>
    <w:rsid w:val="002C5313"/>
    <w:rsid w:val="002C5719"/>
    <w:rsid w:val="002C5968"/>
    <w:rsid w:val="002C5994"/>
    <w:rsid w:val="002C59E0"/>
    <w:rsid w:val="002C6632"/>
    <w:rsid w:val="002C6863"/>
    <w:rsid w:val="002C6A1D"/>
    <w:rsid w:val="002C6A45"/>
    <w:rsid w:val="002C6E3D"/>
    <w:rsid w:val="002C75F6"/>
    <w:rsid w:val="002C7B39"/>
    <w:rsid w:val="002D0A7F"/>
    <w:rsid w:val="002D0FF7"/>
    <w:rsid w:val="002D1543"/>
    <w:rsid w:val="002D1B0C"/>
    <w:rsid w:val="002D1E38"/>
    <w:rsid w:val="002D218E"/>
    <w:rsid w:val="002D25DC"/>
    <w:rsid w:val="002D39E1"/>
    <w:rsid w:val="002D4037"/>
    <w:rsid w:val="002D412A"/>
    <w:rsid w:val="002D430F"/>
    <w:rsid w:val="002D463C"/>
    <w:rsid w:val="002D4651"/>
    <w:rsid w:val="002D4897"/>
    <w:rsid w:val="002D4B88"/>
    <w:rsid w:val="002D50D1"/>
    <w:rsid w:val="002D51AC"/>
    <w:rsid w:val="002D524A"/>
    <w:rsid w:val="002D6866"/>
    <w:rsid w:val="002D6F15"/>
    <w:rsid w:val="002D6FDB"/>
    <w:rsid w:val="002D7008"/>
    <w:rsid w:val="002D7064"/>
    <w:rsid w:val="002D741D"/>
    <w:rsid w:val="002D749A"/>
    <w:rsid w:val="002D7E12"/>
    <w:rsid w:val="002E1262"/>
    <w:rsid w:val="002E12BF"/>
    <w:rsid w:val="002E1505"/>
    <w:rsid w:val="002E1866"/>
    <w:rsid w:val="002E18DE"/>
    <w:rsid w:val="002E193F"/>
    <w:rsid w:val="002E1CE1"/>
    <w:rsid w:val="002E1D48"/>
    <w:rsid w:val="002E1D65"/>
    <w:rsid w:val="002E1FCA"/>
    <w:rsid w:val="002E25A5"/>
    <w:rsid w:val="002E27D5"/>
    <w:rsid w:val="002E2E32"/>
    <w:rsid w:val="002E3413"/>
    <w:rsid w:val="002E3520"/>
    <w:rsid w:val="002E376B"/>
    <w:rsid w:val="002E3B5B"/>
    <w:rsid w:val="002E4132"/>
    <w:rsid w:val="002E4612"/>
    <w:rsid w:val="002E4907"/>
    <w:rsid w:val="002E4E6C"/>
    <w:rsid w:val="002E4ED4"/>
    <w:rsid w:val="002E5160"/>
    <w:rsid w:val="002E5195"/>
    <w:rsid w:val="002E52F3"/>
    <w:rsid w:val="002E595A"/>
    <w:rsid w:val="002E5C3C"/>
    <w:rsid w:val="002E5CA1"/>
    <w:rsid w:val="002E5D69"/>
    <w:rsid w:val="002E607C"/>
    <w:rsid w:val="002E6375"/>
    <w:rsid w:val="002E64A4"/>
    <w:rsid w:val="002E6B7C"/>
    <w:rsid w:val="002E6E0C"/>
    <w:rsid w:val="002E7AF7"/>
    <w:rsid w:val="002E7B25"/>
    <w:rsid w:val="002E7CB8"/>
    <w:rsid w:val="002E7CC8"/>
    <w:rsid w:val="002F08EC"/>
    <w:rsid w:val="002F116F"/>
    <w:rsid w:val="002F1905"/>
    <w:rsid w:val="002F1998"/>
    <w:rsid w:val="002F1C74"/>
    <w:rsid w:val="002F1DBB"/>
    <w:rsid w:val="002F1FDF"/>
    <w:rsid w:val="002F252B"/>
    <w:rsid w:val="002F25D1"/>
    <w:rsid w:val="002F2918"/>
    <w:rsid w:val="002F29A9"/>
    <w:rsid w:val="002F2FEB"/>
    <w:rsid w:val="002F33C0"/>
    <w:rsid w:val="002F357E"/>
    <w:rsid w:val="002F3981"/>
    <w:rsid w:val="002F3E8A"/>
    <w:rsid w:val="002F4487"/>
    <w:rsid w:val="002F4857"/>
    <w:rsid w:val="002F4AAF"/>
    <w:rsid w:val="002F4BA6"/>
    <w:rsid w:val="002F4BD2"/>
    <w:rsid w:val="002F4C0C"/>
    <w:rsid w:val="002F4D9A"/>
    <w:rsid w:val="002F50E6"/>
    <w:rsid w:val="002F5149"/>
    <w:rsid w:val="002F57E9"/>
    <w:rsid w:val="002F6133"/>
    <w:rsid w:val="002F61F9"/>
    <w:rsid w:val="002F69B4"/>
    <w:rsid w:val="002F6E2D"/>
    <w:rsid w:val="002F6F41"/>
    <w:rsid w:val="002F727A"/>
    <w:rsid w:val="002F75E0"/>
    <w:rsid w:val="002F7727"/>
    <w:rsid w:val="002F7880"/>
    <w:rsid w:val="002F79B0"/>
    <w:rsid w:val="002F7C43"/>
    <w:rsid w:val="00300429"/>
    <w:rsid w:val="003008B6"/>
    <w:rsid w:val="00300D87"/>
    <w:rsid w:val="00301184"/>
    <w:rsid w:val="003019B3"/>
    <w:rsid w:val="00302058"/>
    <w:rsid w:val="003020BF"/>
    <w:rsid w:val="003026DE"/>
    <w:rsid w:val="00302BEA"/>
    <w:rsid w:val="00302E14"/>
    <w:rsid w:val="00303321"/>
    <w:rsid w:val="0030337B"/>
    <w:rsid w:val="00303461"/>
    <w:rsid w:val="0030355E"/>
    <w:rsid w:val="00303599"/>
    <w:rsid w:val="00303870"/>
    <w:rsid w:val="00303B19"/>
    <w:rsid w:val="0030485E"/>
    <w:rsid w:val="003048A4"/>
    <w:rsid w:val="00304AA9"/>
    <w:rsid w:val="00304ACD"/>
    <w:rsid w:val="003053EE"/>
    <w:rsid w:val="00305530"/>
    <w:rsid w:val="00306303"/>
    <w:rsid w:val="003064C5"/>
    <w:rsid w:val="003064CB"/>
    <w:rsid w:val="00306B48"/>
    <w:rsid w:val="00306B81"/>
    <w:rsid w:val="00306C2B"/>
    <w:rsid w:val="00306EFD"/>
    <w:rsid w:val="00307281"/>
    <w:rsid w:val="003072D5"/>
    <w:rsid w:val="00307473"/>
    <w:rsid w:val="00307721"/>
    <w:rsid w:val="00307A8E"/>
    <w:rsid w:val="00310004"/>
    <w:rsid w:val="00310404"/>
    <w:rsid w:val="00310608"/>
    <w:rsid w:val="00310710"/>
    <w:rsid w:val="00310901"/>
    <w:rsid w:val="00310ECC"/>
    <w:rsid w:val="0031135F"/>
    <w:rsid w:val="00311788"/>
    <w:rsid w:val="003118AE"/>
    <w:rsid w:val="0031190C"/>
    <w:rsid w:val="00311D32"/>
    <w:rsid w:val="00312576"/>
    <w:rsid w:val="00312C80"/>
    <w:rsid w:val="0031348A"/>
    <w:rsid w:val="003137D3"/>
    <w:rsid w:val="003138E2"/>
    <w:rsid w:val="00313AB6"/>
    <w:rsid w:val="00313C9E"/>
    <w:rsid w:val="00313FB9"/>
    <w:rsid w:val="003141C7"/>
    <w:rsid w:val="00314378"/>
    <w:rsid w:val="00314384"/>
    <w:rsid w:val="00314894"/>
    <w:rsid w:val="00314984"/>
    <w:rsid w:val="0031527A"/>
    <w:rsid w:val="00315390"/>
    <w:rsid w:val="00315602"/>
    <w:rsid w:val="00315702"/>
    <w:rsid w:val="003157F9"/>
    <w:rsid w:val="00315988"/>
    <w:rsid w:val="0031638E"/>
    <w:rsid w:val="003167CE"/>
    <w:rsid w:val="00316B99"/>
    <w:rsid w:val="00317157"/>
    <w:rsid w:val="003179FD"/>
    <w:rsid w:val="00317CA0"/>
    <w:rsid w:val="00317CC2"/>
    <w:rsid w:val="00317E6A"/>
    <w:rsid w:val="00320057"/>
    <w:rsid w:val="0032040E"/>
    <w:rsid w:val="0032093B"/>
    <w:rsid w:val="00320E82"/>
    <w:rsid w:val="00321AF8"/>
    <w:rsid w:val="00321CA4"/>
    <w:rsid w:val="00321EC8"/>
    <w:rsid w:val="003220D1"/>
    <w:rsid w:val="00322A18"/>
    <w:rsid w:val="0032312B"/>
    <w:rsid w:val="003231FC"/>
    <w:rsid w:val="003238C8"/>
    <w:rsid w:val="00323BB5"/>
    <w:rsid w:val="00323C36"/>
    <w:rsid w:val="00323F40"/>
    <w:rsid w:val="00324315"/>
    <w:rsid w:val="00325116"/>
    <w:rsid w:val="0032544A"/>
    <w:rsid w:val="00325579"/>
    <w:rsid w:val="00325707"/>
    <w:rsid w:val="003258DE"/>
    <w:rsid w:val="00325BD9"/>
    <w:rsid w:val="00325E35"/>
    <w:rsid w:val="0032606E"/>
    <w:rsid w:val="0032673C"/>
    <w:rsid w:val="003267FC"/>
    <w:rsid w:val="00326911"/>
    <w:rsid w:val="00326E7D"/>
    <w:rsid w:val="00327539"/>
    <w:rsid w:val="00327628"/>
    <w:rsid w:val="00327712"/>
    <w:rsid w:val="003279F4"/>
    <w:rsid w:val="00327A43"/>
    <w:rsid w:val="00327AAB"/>
    <w:rsid w:val="00327AB4"/>
    <w:rsid w:val="00327CB9"/>
    <w:rsid w:val="003302CF"/>
    <w:rsid w:val="00330731"/>
    <w:rsid w:val="00330A62"/>
    <w:rsid w:val="0033119B"/>
    <w:rsid w:val="00331AB7"/>
    <w:rsid w:val="00331AFC"/>
    <w:rsid w:val="00331C4E"/>
    <w:rsid w:val="003328D2"/>
    <w:rsid w:val="0033291B"/>
    <w:rsid w:val="00333264"/>
    <w:rsid w:val="00333E0B"/>
    <w:rsid w:val="00334021"/>
    <w:rsid w:val="00334351"/>
    <w:rsid w:val="00334D9C"/>
    <w:rsid w:val="00334DB0"/>
    <w:rsid w:val="00334FE7"/>
    <w:rsid w:val="003352DE"/>
    <w:rsid w:val="00335342"/>
    <w:rsid w:val="0033613E"/>
    <w:rsid w:val="003369AD"/>
    <w:rsid w:val="00336EFE"/>
    <w:rsid w:val="0033705B"/>
    <w:rsid w:val="00337263"/>
    <w:rsid w:val="00337344"/>
    <w:rsid w:val="00337762"/>
    <w:rsid w:val="003378E9"/>
    <w:rsid w:val="00337CE1"/>
    <w:rsid w:val="00337E33"/>
    <w:rsid w:val="003404F8"/>
    <w:rsid w:val="00340CC7"/>
    <w:rsid w:val="0034141C"/>
    <w:rsid w:val="003414BF"/>
    <w:rsid w:val="00341581"/>
    <w:rsid w:val="003415C6"/>
    <w:rsid w:val="00341A94"/>
    <w:rsid w:val="00341BA4"/>
    <w:rsid w:val="00342051"/>
    <w:rsid w:val="0034241B"/>
    <w:rsid w:val="00342529"/>
    <w:rsid w:val="00342604"/>
    <w:rsid w:val="003428F4"/>
    <w:rsid w:val="00342D9D"/>
    <w:rsid w:val="003431A8"/>
    <w:rsid w:val="003431C0"/>
    <w:rsid w:val="0034363E"/>
    <w:rsid w:val="003436F3"/>
    <w:rsid w:val="00343822"/>
    <w:rsid w:val="003439EC"/>
    <w:rsid w:val="00343A4F"/>
    <w:rsid w:val="00343E7C"/>
    <w:rsid w:val="00343F01"/>
    <w:rsid w:val="00343F79"/>
    <w:rsid w:val="00344167"/>
    <w:rsid w:val="003442A1"/>
    <w:rsid w:val="00344440"/>
    <w:rsid w:val="003444AB"/>
    <w:rsid w:val="0034473A"/>
    <w:rsid w:val="003450E0"/>
    <w:rsid w:val="00345A89"/>
    <w:rsid w:val="00345FBE"/>
    <w:rsid w:val="0034613C"/>
    <w:rsid w:val="00346933"/>
    <w:rsid w:val="00346FEA"/>
    <w:rsid w:val="003473CD"/>
    <w:rsid w:val="0034746A"/>
    <w:rsid w:val="00347680"/>
    <w:rsid w:val="003476DF"/>
    <w:rsid w:val="00347970"/>
    <w:rsid w:val="00347A23"/>
    <w:rsid w:val="00347FAB"/>
    <w:rsid w:val="00350500"/>
    <w:rsid w:val="003520D4"/>
    <w:rsid w:val="0035256D"/>
    <w:rsid w:val="00352C53"/>
    <w:rsid w:val="00352FB9"/>
    <w:rsid w:val="00353056"/>
    <w:rsid w:val="00353287"/>
    <w:rsid w:val="0035390E"/>
    <w:rsid w:val="00353DF5"/>
    <w:rsid w:val="0035408F"/>
    <w:rsid w:val="00354201"/>
    <w:rsid w:val="003544D5"/>
    <w:rsid w:val="003549D5"/>
    <w:rsid w:val="00354FC9"/>
    <w:rsid w:val="00355922"/>
    <w:rsid w:val="00355C8E"/>
    <w:rsid w:val="00355ECD"/>
    <w:rsid w:val="003561FB"/>
    <w:rsid w:val="003564E4"/>
    <w:rsid w:val="0035698D"/>
    <w:rsid w:val="00356BA2"/>
    <w:rsid w:val="003572A1"/>
    <w:rsid w:val="00357995"/>
    <w:rsid w:val="00357F20"/>
    <w:rsid w:val="00360040"/>
    <w:rsid w:val="00360346"/>
    <w:rsid w:val="00360909"/>
    <w:rsid w:val="00360BEE"/>
    <w:rsid w:val="00360DBC"/>
    <w:rsid w:val="00360E24"/>
    <w:rsid w:val="00360F68"/>
    <w:rsid w:val="00361176"/>
    <w:rsid w:val="003615D6"/>
    <w:rsid w:val="003616F0"/>
    <w:rsid w:val="0036198B"/>
    <w:rsid w:val="00361EE9"/>
    <w:rsid w:val="00361EF7"/>
    <w:rsid w:val="00361F7A"/>
    <w:rsid w:val="00361FD1"/>
    <w:rsid w:val="003620E6"/>
    <w:rsid w:val="003622C6"/>
    <w:rsid w:val="00362512"/>
    <w:rsid w:val="0036298A"/>
    <w:rsid w:val="00363568"/>
    <w:rsid w:val="00363760"/>
    <w:rsid w:val="00363A3A"/>
    <w:rsid w:val="003640DE"/>
    <w:rsid w:val="0036413E"/>
    <w:rsid w:val="00364595"/>
    <w:rsid w:val="003646D7"/>
    <w:rsid w:val="0036490D"/>
    <w:rsid w:val="00364925"/>
    <w:rsid w:val="00364B78"/>
    <w:rsid w:val="00364CA5"/>
    <w:rsid w:val="00365070"/>
    <w:rsid w:val="00365A1F"/>
    <w:rsid w:val="0036607B"/>
    <w:rsid w:val="003669B2"/>
    <w:rsid w:val="00366B42"/>
    <w:rsid w:val="00366E11"/>
    <w:rsid w:val="00366F22"/>
    <w:rsid w:val="003674AC"/>
    <w:rsid w:val="003676CF"/>
    <w:rsid w:val="003679CB"/>
    <w:rsid w:val="00367CBD"/>
    <w:rsid w:val="003701C9"/>
    <w:rsid w:val="0037068C"/>
    <w:rsid w:val="0037069A"/>
    <w:rsid w:val="0037086F"/>
    <w:rsid w:val="00370FC1"/>
    <w:rsid w:val="00371024"/>
    <w:rsid w:val="003710B0"/>
    <w:rsid w:val="0037145F"/>
    <w:rsid w:val="0037157E"/>
    <w:rsid w:val="003715AB"/>
    <w:rsid w:val="0037174F"/>
    <w:rsid w:val="00371813"/>
    <w:rsid w:val="00371874"/>
    <w:rsid w:val="0037284E"/>
    <w:rsid w:val="003728DD"/>
    <w:rsid w:val="003729BC"/>
    <w:rsid w:val="00372D7C"/>
    <w:rsid w:val="003730F1"/>
    <w:rsid w:val="003734A5"/>
    <w:rsid w:val="003734BE"/>
    <w:rsid w:val="003734D8"/>
    <w:rsid w:val="00373B7C"/>
    <w:rsid w:val="00374504"/>
    <w:rsid w:val="00374557"/>
    <w:rsid w:val="00374748"/>
    <w:rsid w:val="00374C6E"/>
    <w:rsid w:val="00375122"/>
    <w:rsid w:val="00375333"/>
    <w:rsid w:val="00375ED1"/>
    <w:rsid w:val="0037627B"/>
    <w:rsid w:val="003763D8"/>
    <w:rsid w:val="0037664B"/>
    <w:rsid w:val="0037689A"/>
    <w:rsid w:val="003768BD"/>
    <w:rsid w:val="003769F3"/>
    <w:rsid w:val="00376AFD"/>
    <w:rsid w:val="00377267"/>
    <w:rsid w:val="00377543"/>
    <w:rsid w:val="003775FA"/>
    <w:rsid w:val="00377674"/>
    <w:rsid w:val="003779FD"/>
    <w:rsid w:val="00377E5F"/>
    <w:rsid w:val="00380A53"/>
    <w:rsid w:val="00380E60"/>
    <w:rsid w:val="0038124B"/>
    <w:rsid w:val="003816FD"/>
    <w:rsid w:val="003818CA"/>
    <w:rsid w:val="00381A0A"/>
    <w:rsid w:val="00381B8F"/>
    <w:rsid w:val="00381CEE"/>
    <w:rsid w:val="003820A8"/>
    <w:rsid w:val="003821C7"/>
    <w:rsid w:val="00382F2D"/>
    <w:rsid w:val="0038321E"/>
    <w:rsid w:val="0038510F"/>
    <w:rsid w:val="003855F5"/>
    <w:rsid w:val="00385788"/>
    <w:rsid w:val="003862AA"/>
    <w:rsid w:val="00386351"/>
    <w:rsid w:val="00386657"/>
    <w:rsid w:val="00386738"/>
    <w:rsid w:val="00387113"/>
    <w:rsid w:val="003873FB"/>
    <w:rsid w:val="00387736"/>
    <w:rsid w:val="003906EC"/>
    <w:rsid w:val="00390BD3"/>
    <w:rsid w:val="00390F6E"/>
    <w:rsid w:val="0039122A"/>
    <w:rsid w:val="0039187B"/>
    <w:rsid w:val="00391905"/>
    <w:rsid w:val="0039289D"/>
    <w:rsid w:val="00392F48"/>
    <w:rsid w:val="003930B9"/>
    <w:rsid w:val="0039333D"/>
    <w:rsid w:val="0039375A"/>
    <w:rsid w:val="00393821"/>
    <w:rsid w:val="00393F84"/>
    <w:rsid w:val="00394030"/>
    <w:rsid w:val="00394140"/>
    <w:rsid w:val="00394377"/>
    <w:rsid w:val="00394B2B"/>
    <w:rsid w:val="00394D6B"/>
    <w:rsid w:val="00395319"/>
    <w:rsid w:val="0039541B"/>
    <w:rsid w:val="003956EB"/>
    <w:rsid w:val="0039575B"/>
    <w:rsid w:val="003958EC"/>
    <w:rsid w:val="00395D4E"/>
    <w:rsid w:val="00396751"/>
    <w:rsid w:val="003967E2"/>
    <w:rsid w:val="00396E77"/>
    <w:rsid w:val="0039720C"/>
    <w:rsid w:val="003972E9"/>
    <w:rsid w:val="003973D6"/>
    <w:rsid w:val="0039750A"/>
    <w:rsid w:val="003979D1"/>
    <w:rsid w:val="00397BA7"/>
    <w:rsid w:val="003A0613"/>
    <w:rsid w:val="003A0AE9"/>
    <w:rsid w:val="003A0B33"/>
    <w:rsid w:val="003A0C36"/>
    <w:rsid w:val="003A0F62"/>
    <w:rsid w:val="003A13B4"/>
    <w:rsid w:val="003A13C8"/>
    <w:rsid w:val="003A14EF"/>
    <w:rsid w:val="003A1D49"/>
    <w:rsid w:val="003A2446"/>
    <w:rsid w:val="003A24BF"/>
    <w:rsid w:val="003A2843"/>
    <w:rsid w:val="003A2EBD"/>
    <w:rsid w:val="003A2F7A"/>
    <w:rsid w:val="003A30ED"/>
    <w:rsid w:val="003A382A"/>
    <w:rsid w:val="003A393A"/>
    <w:rsid w:val="003A3CB8"/>
    <w:rsid w:val="003A4505"/>
    <w:rsid w:val="003A4721"/>
    <w:rsid w:val="003A49BF"/>
    <w:rsid w:val="003A4C76"/>
    <w:rsid w:val="003A520C"/>
    <w:rsid w:val="003A557A"/>
    <w:rsid w:val="003A57D7"/>
    <w:rsid w:val="003A5939"/>
    <w:rsid w:val="003A5C56"/>
    <w:rsid w:val="003A5D48"/>
    <w:rsid w:val="003A64D9"/>
    <w:rsid w:val="003A64FB"/>
    <w:rsid w:val="003A7105"/>
    <w:rsid w:val="003A71B8"/>
    <w:rsid w:val="003A71D1"/>
    <w:rsid w:val="003A7276"/>
    <w:rsid w:val="003A78DB"/>
    <w:rsid w:val="003A7DE0"/>
    <w:rsid w:val="003B0026"/>
    <w:rsid w:val="003B0239"/>
    <w:rsid w:val="003B03B8"/>
    <w:rsid w:val="003B0943"/>
    <w:rsid w:val="003B0C2E"/>
    <w:rsid w:val="003B0CB4"/>
    <w:rsid w:val="003B0D0B"/>
    <w:rsid w:val="003B0DF5"/>
    <w:rsid w:val="003B15E1"/>
    <w:rsid w:val="003B15F3"/>
    <w:rsid w:val="003B162C"/>
    <w:rsid w:val="003B17D8"/>
    <w:rsid w:val="003B1F91"/>
    <w:rsid w:val="003B223E"/>
    <w:rsid w:val="003B2288"/>
    <w:rsid w:val="003B22EF"/>
    <w:rsid w:val="003B235D"/>
    <w:rsid w:val="003B2577"/>
    <w:rsid w:val="003B2ACA"/>
    <w:rsid w:val="003B2D28"/>
    <w:rsid w:val="003B342E"/>
    <w:rsid w:val="003B37DD"/>
    <w:rsid w:val="003B38F0"/>
    <w:rsid w:val="003B3C42"/>
    <w:rsid w:val="003B4217"/>
    <w:rsid w:val="003B441E"/>
    <w:rsid w:val="003B45E7"/>
    <w:rsid w:val="003B46B0"/>
    <w:rsid w:val="003B4969"/>
    <w:rsid w:val="003B4A60"/>
    <w:rsid w:val="003B4B89"/>
    <w:rsid w:val="003B51AB"/>
    <w:rsid w:val="003B5A42"/>
    <w:rsid w:val="003B5E03"/>
    <w:rsid w:val="003B64C4"/>
    <w:rsid w:val="003B6630"/>
    <w:rsid w:val="003B66E1"/>
    <w:rsid w:val="003B6D10"/>
    <w:rsid w:val="003B6DF7"/>
    <w:rsid w:val="003B6E81"/>
    <w:rsid w:val="003B6F5A"/>
    <w:rsid w:val="003B7002"/>
    <w:rsid w:val="003B7050"/>
    <w:rsid w:val="003B72A9"/>
    <w:rsid w:val="003B7CF3"/>
    <w:rsid w:val="003B7EF7"/>
    <w:rsid w:val="003C0EF0"/>
    <w:rsid w:val="003C127F"/>
    <w:rsid w:val="003C146C"/>
    <w:rsid w:val="003C1941"/>
    <w:rsid w:val="003C1BD5"/>
    <w:rsid w:val="003C1E0E"/>
    <w:rsid w:val="003C2DA7"/>
    <w:rsid w:val="003C32B5"/>
    <w:rsid w:val="003C33E9"/>
    <w:rsid w:val="003C393D"/>
    <w:rsid w:val="003C3C89"/>
    <w:rsid w:val="003C3D5C"/>
    <w:rsid w:val="003C3DF8"/>
    <w:rsid w:val="003C3F64"/>
    <w:rsid w:val="003C4D12"/>
    <w:rsid w:val="003C4DAC"/>
    <w:rsid w:val="003C5109"/>
    <w:rsid w:val="003C5E02"/>
    <w:rsid w:val="003C658F"/>
    <w:rsid w:val="003C6B34"/>
    <w:rsid w:val="003C6FCA"/>
    <w:rsid w:val="003C703C"/>
    <w:rsid w:val="003C71C3"/>
    <w:rsid w:val="003C79B8"/>
    <w:rsid w:val="003C7E54"/>
    <w:rsid w:val="003D01AD"/>
    <w:rsid w:val="003D0CBD"/>
    <w:rsid w:val="003D0DA5"/>
    <w:rsid w:val="003D1832"/>
    <w:rsid w:val="003D1B07"/>
    <w:rsid w:val="003D1DE8"/>
    <w:rsid w:val="003D2095"/>
    <w:rsid w:val="003D23D6"/>
    <w:rsid w:val="003D2FB1"/>
    <w:rsid w:val="003D32F4"/>
    <w:rsid w:val="003D37A8"/>
    <w:rsid w:val="003D380C"/>
    <w:rsid w:val="003D39BA"/>
    <w:rsid w:val="003D3AC4"/>
    <w:rsid w:val="003D3F34"/>
    <w:rsid w:val="003D4171"/>
    <w:rsid w:val="003D4303"/>
    <w:rsid w:val="003D4BFB"/>
    <w:rsid w:val="003D4C14"/>
    <w:rsid w:val="003D4DA3"/>
    <w:rsid w:val="003D4E6B"/>
    <w:rsid w:val="003D58C4"/>
    <w:rsid w:val="003D5957"/>
    <w:rsid w:val="003D6546"/>
    <w:rsid w:val="003D6559"/>
    <w:rsid w:val="003D6633"/>
    <w:rsid w:val="003D667E"/>
    <w:rsid w:val="003D6848"/>
    <w:rsid w:val="003D6A8F"/>
    <w:rsid w:val="003D7128"/>
    <w:rsid w:val="003D7696"/>
    <w:rsid w:val="003D772A"/>
    <w:rsid w:val="003D7AB1"/>
    <w:rsid w:val="003D7B57"/>
    <w:rsid w:val="003E0610"/>
    <w:rsid w:val="003E08B0"/>
    <w:rsid w:val="003E08D2"/>
    <w:rsid w:val="003E09BF"/>
    <w:rsid w:val="003E0B66"/>
    <w:rsid w:val="003E0EA1"/>
    <w:rsid w:val="003E1712"/>
    <w:rsid w:val="003E1DD0"/>
    <w:rsid w:val="003E24C1"/>
    <w:rsid w:val="003E315C"/>
    <w:rsid w:val="003E342E"/>
    <w:rsid w:val="003E359E"/>
    <w:rsid w:val="003E368F"/>
    <w:rsid w:val="003E3A47"/>
    <w:rsid w:val="003E3ADD"/>
    <w:rsid w:val="003E3BEC"/>
    <w:rsid w:val="003E40EC"/>
    <w:rsid w:val="003E412F"/>
    <w:rsid w:val="003E413B"/>
    <w:rsid w:val="003E44D5"/>
    <w:rsid w:val="003E4C98"/>
    <w:rsid w:val="003E4CA6"/>
    <w:rsid w:val="003E4F5B"/>
    <w:rsid w:val="003E5073"/>
    <w:rsid w:val="003E5152"/>
    <w:rsid w:val="003E5299"/>
    <w:rsid w:val="003E5344"/>
    <w:rsid w:val="003E5874"/>
    <w:rsid w:val="003E587D"/>
    <w:rsid w:val="003E5904"/>
    <w:rsid w:val="003E5A84"/>
    <w:rsid w:val="003E5D7E"/>
    <w:rsid w:val="003E5D8C"/>
    <w:rsid w:val="003E637D"/>
    <w:rsid w:val="003E66D7"/>
    <w:rsid w:val="003E703A"/>
    <w:rsid w:val="003E734B"/>
    <w:rsid w:val="003E73A3"/>
    <w:rsid w:val="003E755B"/>
    <w:rsid w:val="003E793C"/>
    <w:rsid w:val="003E7966"/>
    <w:rsid w:val="003E7F8E"/>
    <w:rsid w:val="003F084A"/>
    <w:rsid w:val="003F0B84"/>
    <w:rsid w:val="003F0C5E"/>
    <w:rsid w:val="003F125E"/>
    <w:rsid w:val="003F126E"/>
    <w:rsid w:val="003F168C"/>
    <w:rsid w:val="003F1B5F"/>
    <w:rsid w:val="003F1EA2"/>
    <w:rsid w:val="003F2261"/>
    <w:rsid w:val="003F2A04"/>
    <w:rsid w:val="003F2B15"/>
    <w:rsid w:val="003F2C84"/>
    <w:rsid w:val="003F3641"/>
    <w:rsid w:val="003F396D"/>
    <w:rsid w:val="003F3F87"/>
    <w:rsid w:val="003F4084"/>
    <w:rsid w:val="003F4133"/>
    <w:rsid w:val="003F4E77"/>
    <w:rsid w:val="003F4F4A"/>
    <w:rsid w:val="003F505B"/>
    <w:rsid w:val="003F50AE"/>
    <w:rsid w:val="003F539F"/>
    <w:rsid w:val="003F5A89"/>
    <w:rsid w:val="003F5D35"/>
    <w:rsid w:val="003F61CE"/>
    <w:rsid w:val="003F65E6"/>
    <w:rsid w:val="003F66A5"/>
    <w:rsid w:val="003F66B7"/>
    <w:rsid w:val="003F6DF2"/>
    <w:rsid w:val="003F71EB"/>
    <w:rsid w:val="003F7E9C"/>
    <w:rsid w:val="003F7EE4"/>
    <w:rsid w:val="00400A72"/>
    <w:rsid w:val="00400BA8"/>
    <w:rsid w:val="00400E30"/>
    <w:rsid w:val="00400FCC"/>
    <w:rsid w:val="004011BC"/>
    <w:rsid w:val="00401370"/>
    <w:rsid w:val="00401D41"/>
    <w:rsid w:val="00401EA9"/>
    <w:rsid w:val="00401EDF"/>
    <w:rsid w:val="00402034"/>
    <w:rsid w:val="004026E0"/>
    <w:rsid w:val="00402BB2"/>
    <w:rsid w:val="00402BF8"/>
    <w:rsid w:val="00402CCF"/>
    <w:rsid w:val="00403066"/>
    <w:rsid w:val="0040384F"/>
    <w:rsid w:val="00403C71"/>
    <w:rsid w:val="004042AD"/>
    <w:rsid w:val="00404780"/>
    <w:rsid w:val="00404B71"/>
    <w:rsid w:val="00404B99"/>
    <w:rsid w:val="00404C4E"/>
    <w:rsid w:val="00404C4F"/>
    <w:rsid w:val="0040523B"/>
    <w:rsid w:val="00405558"/>
    <w:rsid w:val="00405C1A"/>
    <w:rsid w:val="00405DB5"/>
    <w:rsid w:val="00405FB8"/>
    <w:rsid w:val="00405FF0"/>
    <w:rsid w:val="0040609D"/>
    <w:rsid w:val="004060DE"/>
    <w:rsid w:val="004064CA"/>
    <w:rsid w:val="00406787"/>
    <w:rsid w:val="004068CA"/>
    <w:rsid w:val="00406E6B"/>
    <w:rsid w:val="004107A9"/>
    <w:rsid w:val="004109AB"/>
    <w:rsid w:val="00410BC7"/>
    <w:rsid w:val="00410C5A"/>
    <w:rsid w:val="00410D2D"/>
    <w:rsid w:val="00411497"/>
    <w:rsid w:val="00411776"/>
    <w:rsid w:val="004118B5"/>
    <w:rsid w:val="00411A5D"/>
    <w:rsid w:val="00411FA1"/>
    <w:rsid w:val="0041207A"/>
    <w:rsid w:val="00412471"/>
    <w:rsid w:val="00412536"/>
    <w:rsid w:val="00412653"/>
    <w:rsid w:val="00412950"/>
    <w:rsid w:val="00412C8D"/>
    <w:rsid w:val="00412DE0"/>
    <w:rsid w:val="00412EBF"/>
    <w:rsid w:val="004130BC"/>
    <w:rsid w:val="004132BA"/>
    <w:rsid w:val="00414008"/>
    <w:rsid w:val="0041469C"/>
    <w:rsid w:val="00414E42"/>
    <w:rsid w:val="00415047"/>
    <w:rsid w:val="004150A4"/>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2AB"/>
    <w:rsid w:val="004173C3"/>
    <w:rsid w:val="0042008B"/>
    <w:rsid w:val="00420208"/>
    <w:rsid w:val="004206B9"/>
    <w:rsid w:val="004206E9"/>
    <w:rsid w:val="00420765"/>
    <w:rsid w:val="00420AF7"/>
    <w:rsid w:val="00420D04"/>
    <w:rsid w:val="0042131F"/>
    <w:rsid w:val="00421D7B"/>
    <w:rsid w:val="0042238A"/>
    <w:rsid w:val="0042249B"/>
    <w:rsid w:val="00422907"/>
    <w:rsid w:val="00422CE7"/>
    <w:rsid w:val="004231C0"/>
    <w:rsid w:val="004232ED"/>
    <w:rsid w:val="004232FF"/>
    <w:rsid w:val="0042346A"/>
    <w:rsid w:val="00423C04"/>
    <w:rsid w:val="00423C3F"/>
    <w:rsid w:val="00423E97"/>
    <w:rsid w:val="0042448D"/>
    <w:rsid w:val="004249C5"/>
    <w:rsid w:val="00424C21"/>
    <w:rsid w:val="004251DB"/>
    <w:rsid w:val="004253D5"/>
    <w:rsid w:val="00425479"/>
    <w:rsid w:val="004256D5"/>
    <w:rsid w:val="0042570E"/>
    <w:rsid w:val="00425814"/>
    <w:rsid w:val="00426311"/>
    <w:rsid w:val="00426572"/>
    <w:rsid w:val="00426678"/>
    <w:rsid w:val="0042671E"/>
    <w:rsid w:val="00426848"/>
    <w:rsid w:val="00426FC9"/>
    <w:rsid w:val="004276AD"/>
    <w:rsid w:val="004279A0"/>
    <w:rsid w:val="00427A76"/>
    <w:rsid w:val="00427B70"/>
    <w:rsid w:val="0043079E"/>
    <w:rsid w:val="00430F1B"/>
    <w:rsid w:val="004313D6"/>
    <w:rsid w:val="00432452"/>
    <w:rsid w:val="00432856"/>
    <w:rsid w:val="004329A9"/>
    <w:rsid w:val="00432C69"/>
    <w:rsid w:val="00432CA8"/>
    <w:rsid w:val="00432F61"/>
    <w:rsid w:val="004330BB"/>
    <w:rsid w:val="00433714"/>
    <w:rsid w:val="0043399B"/>
    <w:rsid w:val="00433AAC"/>
    <w:rsid w:val="0043440B"/>
    <w:rsid w:val="00434526"/>
    <w:rsid w:val="00435002"/>
    <w:rsid w:val="00435A11"/>
    <w:rsid w:val="004362C0"/>
    <w:rsid w:val="004362E9"/>
    <w:rsid w:val="0043667C"/>
    <w:rsid w:val="00436C8C"/>
    <w:rsid w:val="00437091"/>
    <w:rsid w:val="0043725F"/>
    <w:rsid w:val="0043776F"/>
    <w:rsid w:val="00437BE6"/>
    <w:rsid w:val="00437CDD"/>
    <w:rsid w:val="0044060A"/>
    <w:rsid w:val="00440673"/>
    <w:rsid w:val="00440994"/>
    <w:rsid w:val="00441013"/>
    <w:rsid w:val="00441129"/>
    <w:rsid w:val="0044122D"/>
    <w:rsid w:val="0044132B"/>
    <w:rsid w:val="00441805"/>
    <w:rsid w:val="00441CD9"/>
    <w:rsid w:val="00442846"/>
    <w:rsid w:val="004428DD"/>
    <w:rsid w:val="004431A8"/>
    <w:rsid w:val="00444626"/>
    <w:rsid w:val="00444FB1"/>
    <w:rsid w:val="00445108"/>
    <w:rsid w:val="004454D4"/>
    <w:rsid w:val="004458B8"/>
    <w:rsid w:val="00445EFC"/>
    <w:rsid w:val="00446145"/>
    <w:rsid w:val="00446476"/>
    <w:rsid w:val="00446519"/>
    <w:rsid w:val="00446770"/>
    <w:rsid w:val="00446780"/>
    <w:rsid w:val="00446A76"/>
    <w:rsid w:val="00446EFA"/>
    <w:rsid w:val="0044703F"/>
    <w:rsid w:val="00447390"/>
    <w:rsid w:val="00447475"/>
    <w:rsid w:val="004475B6"/>
    <w:rsid w:val="00447698"/>
    <w:rsid w:val="0044785F"/>
    <w:rsid w:val="00447B90"/>
    <w:rsid w:val="00447C78"/>
    <w:rsid w:val="00450500"/>
    <w:rsid w:val="004507C0"/>
    <w:rsid w:val="00450A03"/>
    <w:rsid w:val="00450A71"/>
    <w:rsid w:val="00450DF1"/>
    <w:rsid w:val="004511D9"/>
    <w:rsid w:val="0045189B"/>
    <w:rsid w:val="00451987"/>
    <w:rsid w:val="00451A20"/>
    <w:rsid w:val="00451BDF"/>
    <w:rsid w:val="00451E0A"/>
    <w:rsid w:val="004524DF"/>
    <w:rsid w:val="0045250A"/>
    <w:rsid w:val="00452785"/>
    <w:rsid w:val="004529C4"/>
    <w:rsid w:val="004532A6"/>
    <w:rsid w:val="004532B4"/>
    <w:rsid w:val="00453909"/>
    <w:rsid w:val="00453C8E"/>
    <w:rsid w:val="00453F58"/>
    <w:rsid w:val="00453F8A"/>
    <w:rsid w:val="00454462"/>
    <w:rsid w:val="004545D1"/>
    <w:rsid w:val="00454B25"/>
    <w:rsid w:val="00454B3A"/>
    <w:rsid w:val="00454DED"/>
    <w:rsid w:val="00454E16"/>
    <w:rsid w:val="0045504B"/>
    <w:rsid w:val="00455095"/>
    <w:rsid w:val="0045546E"/>
    <w:rsid w:val="00455FBD"/>
    <w:rsid w:val="00455FC5"/>
    <w:rsid w:val="00456529"/>
    <w:rsid w:val="0045657F"/>
    <w:rsid w:val="00456B92"/>
    <w:rsid w:val="00456CB8"/>
    <w:rsid w:val="00457263"/>
    <w:rsid w:val="00457330"/>
    <w:rsid w:val="00457491"/>
    <w:rsid w:val="0045749B"/>
    <w:rsid w:val="004574DF"/>
    <w:rsid w:val="00457562"/>
    <w:rsid w:val="004578B9"/>
    <w:rsid w:val="0046087B"/>
    <w:rsid w:val="00460C91"/>
    <w:rsid w:val="00461784"/>
    <w:rsid w:val="00461BA8"/>
    <w:rsid w:val="004621B9"/>
    <w:rsid w:val="00462310"/>
    <w:rsid w:val="004627A5"/>
    <w:rsid w:val="00462A23"/>
    <w:rsid w:val="004637EF"/>
    <w:rsid w:val="00463F66"/>
    <w:rsid w:val="0046436C"/>
    <w:rsid w:val="0046442E"/>
    <w:rsid w:val="00464A50"/>
    <w:rsid w:val="00464C72"/>
    <w:rsid w:val="00464CFA"/>
    <w:rsid w:val="00464D07"/>
    <w:rsid w:val="00464E7B"/>
    <w:rsid w:val="004655ED"/>
    <w:rsid w:val="004657D8"/>
    <w:rsid w:val="00465A95"/>
    <w:rsid w:val="00465AC0"/>
    <w:rsid w:val="00465CBD"/>
    <w:rsid w:val="00465E30"/>
    <w:rsid w:val="00465F01"/>
    <w:rsid w:val="0046670E"/>
    <w:rsid w:val="00466A34"/>
    <w:rsid w:val="00466D1D"/>
    <w:rsid w:val="00466DDF"/>
    <w:rsid w:val="00466E83"/>
    <w:rsid w:val="0046708A"/>
    <w:rsid w:val="0046727C"/>
    <w:rsid w:val="00467320"/>
    <w:rsid w:val="00467417"/>
    <w:rsid w:val="00467465"/>
    <w:rsid w:val="00470564"/>
    <w:rsid w:val="00470B81"/>
    <w:rsid w:val="00470EC9"/>
    <w:rsid w:val="00472142"/>
    <w:rsid w:val="004722C8"/>
    <w:rsid w:val="00472373"/>
    <w:rsid w:val="00472528"/>
    <w:rsid w:val="004725C0"/>
    <w:rsid w:val="00472635"/>
    <w:rsid w:val="0047294A"/>
    <w:rsid w:val="00472C45"/>
    <w:rsid w:val="00472D08"/>
    <w:rsid w:val="00472D1C"/>
    <w:rsid w:val="00472E9F"/>
    <w:rsid w:val="004730D3"/>
    <w:rsid w:val="00473349"/>
    <w:rsid w:val="00473791"/>
    <w:rsid w:val="00474032"/>
    <w:rsid w:val="0047408F"/>
    <w:rsid w:val="0047423D"/>
    <w:rsid w:val="0047430C"/>
    <w:rsid w:val="004744F7"/>
    <w:rsid w:val="00474812"/>
    <w:rsid w:val="0047488B"/>
    <w:rsid w:val="00474BCF"/>
    <w:rsid w:val="004753E2"/>
    <w:rsid w:val="0047625B"/>
    <w:rsid w:val="004763A6"/>
    <w:rsid w:val="00476498"/>
    <w:rsid w:val="004765AE"/>
    <w:rsid w:val="004770B7"/>
    <w:rsid w:val="00477196"/>
    <w:rsid w:val="00477200"/>
    <w:rsid w:val="004801B8"/>
    <w:rsid w:val="0048049D"/>
    <w:rsid w:val="0048094C"/>
    <w:rsid w:val="004809DE"/>
    <w:rsid w:val="00480C4B"/>
    <w:rsid w:val="00480D59"/>
    <w:rsid w:val="00480EA2"/>
    <w:rsid w:val="004812E9"/>
    <w:rsid w:val="0048158A"/>
    <w:rsid w:val="00481AE8"/>
    <w:rsid w:val="00482097"/>
    <w:rsid w:val="0048216F"/>
    <w:rsid w:val="0048239C"/>
    <w:rsid w:val="004827F3"/>
    <w:rsid w:val="0048284A"/>
    <w:rsid w:val="00482FCF"/>
    <w:rsid w:val="00482FDA"/>
    <w:rsid w:val="004834C3"/>
    <w:rsid w:val="00483FF0"/>
    <w:rsid w:val="0048434E"/>
    <w:rsid w:val="004843A4"/>
    <w:rsid w:val="004844D7"/>
    <w:rsid w:val="0048467E"/>
    <w:rsid w:val="00484F57"/>
    <w:rsid w:val="00485EF0"/>
    <w:rsid w:val="00486156"/>
    <w:rsid w:val="00486CCA"/>
    <w:rsid w:val="004873FB"/>
    <w:rsid w:val="0048747B"/>
    <w:rsid w:val="00487934"/>
    <w:rsid w:val="00487975"/>
    <w:rsid w:val="00487CF6"/>
    <w:rsid w:val="00487F8B"/>
    <w:rsid w:val="0049002E"/>
    <w:rsid w:val="0049075A"/>
    <w:rsid w:val="00491360"/>
    <w:rsid w:val="00491D0B"/>
    <w:rsid w:val="00491F61"/>
    <w:rsid w:val="00492835"/>
    <w:rsid w:val="004928F6"/>
    <w:rsid w:val="0049351C"/>
    <w:rsid w:val="00493FEC"/>
    <w:rsid w:val="004943AE"/>
    <w:rsid w:val="0049449E"/>
    <w:rsid w:val="00494DBF"/>
    <w:rsid w:val="00494F57"/>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665"/>
    <w:rsid w:val="004A0E10"/>
    <w:rsid w:val="004A1000"/>
    <w:rsid w:val="004A14CB"/>
    <w:rsid w:val="004A17E1"/>
    <w:rsid w:val="004A1B58"/>
    <w:rsid w:val="004A1E9F"/>
    <w:rsid w:val="004A1EDE"/>
    <w:rsid w:val="004A1F45"/>
    <w:rsid w:val="004A22AC"/>
    <w:rsid w:val="004A266A"/>
    <w:rsid w:val="004A2AE2"/>
    <w:rsid w:val="004A3037"/>
    <w:rsid w:val="004A30A7"/>
    <w:rsid w:val="004A317B"/>
    <w:rsid w:val="004A33AD"/>
    <w:rsid w:val="004A375E"/>
    <w:rsid w:val="004A387A"/>
    <w:rsid w:val="004A4640"/>
    <w:rsid w:val="004A469E"/>
    <w:rsid w:val="004A494A"/>
    <w:rsid w:val="004A4B2A"/>
    <w:rsid w:val="004A4F17"/>
    <w:rsid w:val="004A509B"/>
    <w:rsid w:val="004A5184"/>
    <w:rsid w:val="004A52F4"/>
    <w:rsid w:val="004A53B6"/>
    <w:rsid w:val="004A56D4"/>
    <w:rsid w:val="004A56EA"/>
    <w:rsid w:val="004A5AE5"/>
    <w:rsid w:val="004A5DE8"/>
    <w:rsid w:val="004A5E2E"/>
    <w:rsid w:val="004A5E41"/>
    <w:rsid w:val="004A6860"/>
    <w:rsid w:val="004A6D3A"/>
    <w:rsid w:val="004A6F32"/>
    <w:rsid w:val="004A7162"/>
    <w:rsid w:val="004A7601"/>
    <w:rsid w:val="004A7625"/>
    <w:rsid w:val="004A7F80"/>
    <w:rsid w:val="004B018F"/>
    <w:rsid w:val="004B04BE"/>
    <w:rsid w:val="004B1140"/>
    <w:rsid w:val="004B1326"/>
    <w:rsid w:val="004B18D8"/>
    <w:rsid w:val="004B1EB0"/>
    <w:rsid w:val="004B21FB"/>
    <w:rsid w:val="004B242B"/>
    <w:rsid w:val="004B2A62"/>
    <w:rsid w:val="004B2E2F"/>
    <w:rsid w:val="004B2E53"/>
    <w:rsid w:val="004B33BA"/>
    <w:rsid w:val="004B40C4"/>
    <w:rsid w:val="004B4513"/>
    <w:rsid w:val="004B45D0"/>
    <w:rsid w:val="004B487F"/>
    <w:rsid w:val="004B4DA8"/>
    <w:rsid w:val="004B4F0B"/>
    <w:rsid w:val="004B4FFF"/>
    <w:rsid w:val="004B52D9"/>
    <w:rsid w:val="004B5326"/>
    <w:rsid w:val="004B55C1"/>
    <w:rsid w:val="004B5749"/>
    <w:rsid w:val="004B6167"/>
    <w:rsid w:val="004B649D"/>
    <w:rsid w:val="004B6AF1"/>
    <w:rsid w:val="004B6C95"/>
    <w:rsid w:val="004B6DC7"/>
    <w:rsid w:val="004B735C"/>
    <w:rsid w:val="004B75F8"/>
    <w:rsid w:val="004B7648"/>
    <w:rsid w:val="004B76D5"/>
    <w:rsid w:val="004B7B22"/>
    <w:rsid w:val="004B7CC6"/>
    <w:rsid w:val="004B7E3A"/>
    <w:rsid w:val="004B7FF5"/>
    <w:rsid w:val="004C00E8"/>
    <w:rsid w:val="004C022F"/>
    <w:rsid w:val="004C0527"/>
    <w:rsid w:val="004C0696"/>
    <w:rsid w:val="004C098C"/>
    <w:rsid w:val="004C09C7"/>
    <w:rsid w:val="004C0F93"/>
    <w:rsid w:val="004C13D8"/>
    <w:rsid w:val="004C1E94"/>
    <w:rsid w:val="004C1EB3"/>
    <w:rsid w:val="004C1FD3"/>
    <w:rsid w:val="004C264B"/>
    <w:rsid w:val="004C272A"/>
    <w:rsid w:val="004C2F8A"/>
    <w:rsid w:val="004C2FFF"/>
    <w:rsid w:val="004C300A"/>
    <w:rsid w:val="004C3523"/>
    <w:rsid w:val="004C38AF"/>
    <w:rsid w:val="004C3A00"/>
    <w:rsid w:val="004C3D14"/>
    <w:rsid w:val="004C3D9F"/>
    <w:rsid w:val="004C3FAD"/>
    <w:rsid w:val="004C404C"/>
    <w:rsid w:val="004C40E3"/>
    <w:rsid w:val="004C40FA"/>
    <w:rsid w:val="004C467D"/>
    <w:rsid w:val="004C46A7"/>
    <w:rsid w:val="004C470F"/>
    <w:rsid w:val="004C4B5D"/>
    <w:rsid w:val="004C4CA1"/>
    <w:rsid w:val="004C4E59"/>
    <w:rsid w:val="004C55E1"/>
    <w:rsid w:val="004C5AFB"/>
    <w:rsid w:val="004C5D4C"/>
    <w:rsid w:val="004C5E4C"/>
    <w:rsid w:val="004C5EF5"/>
    <w:rsid w:val="004C63F1"/>
    <w:rsid w:val="004C6BC8"/>
    <w:rsid w:val="004C6CEC"/>
    <w:rsid w:val="004C6D03"/>
    <w:rsid w:val="004C7012"/>
    <w:rsid w:val="004C75BD"/>
    <w:rsid w:val="004D07D9"/>
    <w:rsid w:val="004D0812"/>
    <w:rsid w:val="004D0B46"/>
    <w:rsid w:val="004D0DE8"/>
    <w:rsid w:val="004D13D9"/>
    <w:rsid w:val="004D157B"/>
    <w:rsid w:val="004D168E"/>
    <w:rsid w:val="004D263A"/>
    <w:rsid w:val="004D2C8F"/>
    <w:rsid w:val="004D2D76"/>
    <w:rsid w:val="004D2E7C"/>
    <w:rsid w:val="004D2F51"/>
    <w:rsid w:val="004D3271"/>
    <w:rsid w:val="004D37EB"/>
    <w:rsid w:val="004D385A"/>
    <w:rsid w:val="004D3AE9"/>
    <w:rsid w:val="004D3B1F"/>
    <w:rsid w:val="004D3B60"/>
    <w:rsid w:val="004D3FAE"/>
    <w:rsid w:val="004D44A1"/>
    <w:rsid w:val="004D44D3"/>
    <w:rsid w:val="004D45C4"/>
    <w:rsid w:val="004D46FC"/>
    <w:rsid w:val="004D505D"/>
    <w:rsid w:val="004D5235"/>
    <w:rsid w:val="004D529C"/>
    <w:rsid w:val="004D568A"/>
    <w:rsid w:val="004D58AD"/>
    <w:rsid w:val="004D599C"/>
    <w:rsid w:val="004D5D46"/>
    <w:rsid w:val="004D602A"/>
    <w:rsid w:val="004D64D7"/>
    <w:rsid w:val="004D67E4"/>
    <w:rsid w:val="004D68BB"/>
    <w:rsid w:val="004D7726"/>
    <w:rsid w:val="004D7790"/>
    <w:rsid w:val="004D77F7"/>
    <w:rsid w:val="004D7A4A"/>
    <w:rsid w:val="004D7BC1"/>
    <w:rsid w:val="004E0244"/>
    <w:rsid w:val="004E068C"/>
    <w:rsid w:val="004E06C6"/>
    <w:rsid w:val="004E0718"/>
    <w:rsid w:val="004E0742"/>
    <w:rsid w:val="004E0B2B"/>
    <w:rsid w:val="004E0D5F"/>
    <w:rsid w:val="004E0DFC"/>
    <w:rsid w:val="004E0E4C"/>
    <w:rsid w:val="004E1182"/>
    <w:rsid w:val="004E1A6D"/>
    <w:rsid w:val="004E1CBA"/>
    <w:rsid w:val="004E25FA"/>
    <w:rsid w:val="004E2D68"/>
    <w:rsid w:val="004E2D9E"/>
    <w:rsid w:val="004E320A"/>
    <w:rsid w:val="004E3389"/>
    <w:rsid w:val="004E37A2"/>
    <w:rsid w:val="004E3B11"/>
    <w:rsid w:val="004E3FD3"/>
    <w:rsid w:val="004E40BE"/>
    <w:rsid w:val="004E4212"/>
    <w:rsid w:val="004E437F"/>
    <w:rsid w:val="004E4826"/>
    <w:rsid w:val="004E48A6"/>
    <w:rsid w:val="004E497B"/>
    <w:rsid w:val="004E4C13"/>
    <w:rsid w:val="004E4CB9"/>
    <w:rsid w:val="004E4CF5"/>
    <w:rsid w:val="004E4E32"/>
    <w:rsid w:val="004E539D"/>
    <w:rsid w:val="004E5C4C"/>
    <w:rsid w:val="004E5C5F"/>
    <w:rsid w:val="004E5DC3"/>
    <w:rsid w:val="004E60C2"/>
    <w:rsid w:val="004E6519"/>
    <w:rsid w:val="004E6558"/>
    <w:rsid w:val="004E6C19"/>
    <w:rsid w:val="004E6C91"/>
    <w:rsid w:val="004E6EA4"/>
    <w:rsid w:val="004E70C3"/>
    <w:rsid w:val="004E71CB"/>
    <w:rsid w:val="004E72D7"/>
    <w:rsid w:val="004E7733"/>
    <w:rsid w:val="004E7DA5"/>
    <w:rsid w:val="004F0181"/>
    <w:rsid w:val="004F07FD"/>
    <w:rsid w:val="004F0903"/>
    <w:rsid w:val="004F0A0B"/>
    <w:rsid w:val="004F10E1"/>
    <w:rsid w:val="004F14EB"/>
    <w:rsid w:val="004F191F"/>
    <w:rsid w:val="004F1DA2"/>
    <w:rsid w:val="004F244C"/>
    <w:rsid w:val="004F24E6"/>
    <w:rsid w:val="004F26BC"/>
    <w:rsid w:val="004F28C5"/>
    <w:rsid w:val="004F3023"/>
    <w:rsid w:val="004F33C4"/>
    <w:rsid w:val="004F3736"/>
    <w:rsid w:val="004F3A2C"/>
    <w:rsid w:val="004F3D72"/>
    <w:rsid w:val="004F3FE7"/>
    <w:rsid w:val="004F4905"/>
    <w:rsid w:val="004F4B3B"/>
    <w:rsid w:val="004F4DBF"/>
    <w:rsid w:val="004F5287"/>
    <w:rsid w:val="004F5F98"/>
    <w:rsid w:val="004F67E8"/>
    <w:rsid w:val="004F695B"/>
    <w:rsid w:val="004F6C88"/>
    <w:rsid w:val="004F71FB"/>
    <w:rsid w:val="004F739D"/>
    <w:rsid w:val="004F7577"/>
    <w:rsid w:val="004F79CE"/>
    <w:rsid w:val="004F7E32"/>
    <w:rsid w:val="004F7F2F"/>
    <w:rsid w:val="004F7F55"/>
    <w:rsid w:val="005009A3"/>
    <w:rsid w:val="00500AC2"/>
    <w:rsid w:val="00500B89"/>
    <w:rsid w:val="005014FF"/>
    <w:rsid w:val="00501B8C"/>
    <w:rsid w:val="00501EB8"/>
    <w:rsid w:val="0050212C"/>
    <w:rsid w:val="005023E2"/>
    <w:rsid w:val="0050288B"/>
    <w:rsid w:val="00502AE8"/>
    <w:rsid w:val="00502C25"/>
    <w:rsid w:val="00503094"/>
    <w:rsid w:val="00503147"/>
    <w:rsid w:val="005038E9"/>
    <w:rsid w:val="00503978"/>
    <w:rsid w:val="00504135"/>
    <w:rsid w:val="0050475F"/>
    <w:rsid w:val="00504813"/>
    <w:rsid w:val="00505EE5"/>
    <w:rsid w:val="00506195"/>
    <w:rsid w:val="0050686D"/>
    <w:rsid w:val="0050696F"/>
    <w:rsid w:val="00506DC1"/>
    <w:rsid w:val="0050704B"/>
    <w:rsid w:val="0051013F"/>
    <w:rsid w:val="00510156"/>
    <w:rsid w:val="005101F7"/>
    <w:rsid w:val="0051035F"/>
    <w:rsid w:val="00510375"/>
    <w:rsid w:val="00510B32"/>
    <w:rsid w:val="00510BD8"/>
    <w:rsid w:val="00510D80"/>
    <w:rsid w:val="005115D6"/>
    <w:rsid w:val="005116B3"/>
    <w:rsid w:val="00511967"/>
    <w:rsid w:val="00511EB1"/>
    <w:rsid w:val="00512252"/>
    <w:rsid w:val="00512868"/>
    <w:rsid w:val="005129D0"/>
    <w:rsid w:val="0051336C"/>
    <w:rsid w:val="005137D4"/>
    <w:rsid w:val="005138C2"/>
    <w:rsid w:val="00513B3C"/>
    <w:rsid w:val="00513F39"/>
    <w:rsid w:val="00514097"/>
    <w:rsid w:val="005140D9"/>
    <w:rsid w:val="00514CF0"/>
    <w:rsid w:val="00514DF2"/>
    <w:rsid w:val="00515497"/>
    <w:rsid w:val="005154B3"/>
    <w:rsid w:val="00515A39"/>
    <w:rsid w:val="00515C24"/>
    <w:rsid w:val="00516035"/>
    <w:rsid w:val="005161C3"/>
    <w:rsid w:val="005161DB"/>
    <w:rsid w:val="0051626C"/>
    <w:rsid w:val="005163DB"/>
    <w:rsid w:val="00516FF7"/>
    <w:rsid w:val="00517316"/>
    <w:rsid w:val="005175A0"/>
    <w:rsid w:val="0051775B"/>
    <w:rsid w:val="00517ECD"/>
    <w:rsid w:val="005202FA"/>
    <w:rsid w:val="005204A1"/>
    <w:rsid w:val="0052121F"/>
    <w:rsid w:val="00521CAC"/>
    <w:rsid w:val="00521DA6"/>
    <w:rsid w:val="00522A53"/>
    <w:rsid w:val="00522E3F"/>
    <w:rsid w:val="005235AB"/>
    <w:rsid w:val="00523832"/>
    <w:rsid w:val="00523D8F"/>
    <w:rsid w:val="00524056"/>
    <w:rsid w:val="00524649"/>
    <w:rsid w:val="00524956"/>
    <w:rsid w:val="005250AC"/>
    <w:rsid w:val="005252C6"/>
    <w:rsid w:val="00525442"/>
    <w:rsid w:val="005255D7"/>
    <w:rsid w:val="00525DC0"/>
    <w:rsid w:val="005261B7"/>
    <w:rsid w:val="00526703"/>
    <w:rsid w:val="0052676B"/>
    <w:rsid w:val="00526898"/>
    <w:rsid w:val="00526F9A"/>
    <w:rsid w:val="005274CD"/>
    <w:rsid w:val="005275F4"/>
    <w:rsid w:val="0052778F"/>
    <w:rsid w:val="00527793"/>
    <w:rsid w:val="00527B54"/>
    <w:rsid w:val="00527E90"/>
    <w:rsid w:val="00530149"/>
    <w:rsid w:val="00530435"/>
    <w:rsid w:val="00530D02"/>
    <w:rsid w:val="00530EDD"/>
    <w:rsid w:val="00531AB2"/>
    <w:rsid w:val="00531EDC"/>
    <w:rsid w:val="00532A90"/>
    <w:rsid w:val="00532EA2"/>
    <w:rsid w:val="00532FA4"/>
    <w:rsid w:val="005330D0"/>
    <w:rsid w:val="00533416"/>
    <w:rsid w:val="00533430"/>
    <w:rsid w:val="005334BA"/>
    <w:rsid w:val="00533B8B"/>
    <w:rsid w:val="00533F80"/>
    <w:rsid w:val="00534370"/>
    <w:rsid w:val="005346AC"/>
    <w:rsid w:val="0053470F"/>
    <w:rsid w:val="005351E1"/>
    <w:rsid w:val="00535592"/>
    <w:rsid w:val="005358D3"/>
    <w:rsid w:val="00535ADF"/>
    <w:rsid w:val="00535B19"/>
    <w:rsid w:val="00535B95"/>
    <w:rsid w:val="00535FF4"/>
    <w:rsid w:val="005362FC"/>
    <w:rsid w:val="0053693D"/>
    <w:rsid w:val="00536A00"/>
    <w:rsid w:val="00536C17"/>
    <w:rsid w:val="00536C5E"/>
    <w:rsid w:val="00536D93"/>
    <w:rsid w:val="00537057"/>
    <w:rsid w:val="0053738D"/>
    <w:rsid w:val="00537FA4"/>
    <w:rsid w:val="0054011B"/>
    <w:rsid w:val="005402BC"/>
    <w:rsid w:val="0054030B"/>
    <w:rsid w:val="00540480"/>
    <w:rsid w:val="00540ABD"/>
    <w:rsid w:val="00540C90"/>
    <w:rsid w:val="00540F7F"/>
    <w:rsid w:val="00541235"/>
    <w:rsid w:val="005413B8"/>
    <w:rsid w:val="00541509"/>
    <w:rsid w:val="00541B60"/>
    <w:rsid w:val="00542024"/>
    <w:rsid w:val="00542738"/>
    <w:rsid w:val="005428A3"/>
    <w:rsid w:val="00542D63"/>
    <w:rsid w:val="00542E9C"/>
    <w:rsid w:val="005437FF"/>
    <w:rsid w:val="00543A68"/>
    <w:rsid w:val="00543CD7"/>
    <w:rsid w:val="00543EE5"/>
    <w:rsid w:val="0054412B"/>
    <w:rsid w:val="0054425B"/>
    <w:rsid w:val="005443E7"/>
    <w:rsid w:val="00544A2E"/>
    <w:rsid w:val="00544D01"/>
    <w:rsid w:val="00544F98"/>
    <w:rsid w:val="0054539B"/>
    <w:rsid w:val="0054546F"/>
    <w:rsid w:val="00545B14"/>
    <w:rsid w:val="00545CBD"/>
    <w:rsid w:val="0054602E"/>
    <w:rsid w:val="00546143"/>
    <w:rsid w:val="00546226"/>
    <w:rsid w:val="0054636E"/>
    <w:rsid w:val="00546847"/>
    <w:rsid w:val="00546F9D"/>
    <w:rsid w:val="00547410"/>
    <w:rsid w:val="005477F4"/>
    <w:rsid w:val="00547B60"/>
    <w:rsid w:val="0055014F"/>
    <w:rsid w:val="005503F3"/>
    <w:rsid w:val="0055075F"/>
    <w:rsid w:val="005507E2"/>
    <w:rsid w:val="00551396"/>
    <w:rsid w:val="005516E1"/>
    <w:rsid w:val="00551B01"/>
    <w:rsid w:val="005520CD"/>
    <w:rsid w:val="00552406"/>
    <w:rsid w:val="00552429"/>
    <w:rsid w:val="00552CE5"/>
    <w:rsid w:val="005531BE"/>
    <w:rsid w:val="00553409"/>
    <w:rsid w:val="005537EF"/>
    <w:rsid w:val="00553FDB"/>
    <w:rsid w:val="005544D8"/>
    <w:rsid w:val="00554764"/>
    <w:rsid w:val="00554C81"/>
    <w:rsid w:val="00555580"/>
    <w:rsid w:val="005555D7"/>
    <w:rsid w:val="00555794"/>
    <w:rsid w:val="00555E67"/>
    <w:rsid w:val="00556648"/>
    <w:rsid w:val="00556D8E"/>
    <w:rsid w:val="00556DF5"/>
    <w:rsid w:val="00557541"/>
    <w:rsid w:val="005602A1"/>
    <w:rsid w:val="00560673"/>
    <w:rsid w:val="0056071F"/>
    <w:rsid w:val="00561214"/>
    <w:rsid w:val="00561408"/>
    <w:rsid w:val="00561A95"/>
    <w:rsid w:val="00561D7E"/>
    <w:rsid w:val="005622E0"/>
    <w:rsid w:val="005624EC"/>
    <w:rsid w:val="005625C1"/>
    <w:rsid w:val="00562F28"/>
    <w:rsid w:val="005630F5"/>
    <w:rsid w:val="005632E3"/>
    <w:rsid w:val="005637CB"/>
    <w:rsid w:val="00563AD4"/>
    <w:rsid w:val="0056479D"/>
    <w:rsid w:val="0056515C"/>
    <w:rsid w:val="005654E8"/>
    <w:rsid w:val="00565685"/>
    <w:rsid w:val="005658D4"/>
    <w:rsid w:val="00565B87"/>
    <w:rsid w:val="00565C09"/>
    <w:rsid w:val="00565D7E"/>
    <w:rsid w:val="00565DB1"/>
    <w:rsid w:val="005662A1"/>
    <w:rsid w:val="00566386"/>
    <w:rsid w:val="005667C7"/>
    <w:rsid w:val="005669FC"/>
    <w:rsid w:val="00566DBE"/>
    <w:rsid w:val="005671FC"/>
    <w:rsid w:val="005673DC"/>
    <w:rsid w:val="0056743E"/>
    <w:rsid w:val="00567472"/>
    <w:rsid w:val="005678A2"/>
    <w:rsid w:val="00567901"/>
    <w:rsid w:val="00567BC2"/>
    <w:rsid w:val="00567D0A"/>
    <w:rsid w:val="00567D68"/>
    <w:rsid w:val="00567FB2"/>
    <w:rsid w:val="005701F7"/>
    <w:rsid w:val="0057054B"/>
    <w:rsid w:val="005706E1"/>
    <w:rsid w:val="00571D77"/>
    <w:rsid w:val="00571FD5"/>
    <w:rsid w:val="00572134"/>
    <w:rsid w:val="00572347"/>
    <w:rsid w:val="005729B9"/>
    <w:rsid w:val="00572AA7"/>
    <w:rsid w:val="00572B23"/>
    <w:rsid w:val="00572BC7"/>
    <w:rsid w:val="00572C47"/>
    <w:rsid w:val="00572FD5"/>
    <w:rsid w:val="005731D0"/>
    <w:rsid w:val="0057346B"/>
    <w:rsid w:val="00573484"/>
    <w:rsid w:val="005734A9"/>
    <w:rsid w:val="00573833"/>
    <w:rsid w:val="00573C27"/>
    <w:rsid w:val="00573C2D"/>
    <w:rsid w:val="00573C7E"/>
    <w:rsid w:val="00574C3A"/>
    <w:rsid w:val="00574D67"/>
    <w:rsid w:val="00574EB1"/>
    <w:rsid w:val="00574F69"/>
    <w:rsid w:val="00574FE7"/>
    <w:rsid w:val="005753DD"/>
    <w:rsid w:val="0057579E"/>
    <w:rsid w:val="00575ADA"/>
    <w:rsid w:val="00576124"/>
    <w:rsid w:val="005763AF"/>
    <w:rsid w:val="005763B4"/>
    <w:rsid w:val="005764A0"/>
    <w:rsid w:val="005764E8"/>
    <w:rsid w:val="00576B8C"/>
    <w:rsid w:val="00576CFA"/>
    <w:rsid w:val="00576DB0"/>
    <w:rsid w:val="00577319"/>
    <w:rsid w:val="00577856"/>
    <w:rsid w:val="00577A5A"/>
    <w:rsid w:val="005801EC"/>
    <w:rsid w:val="00580517"/>
    <w:rsid w:val="00580AB3"/>
    <w:rsid w:val="00580CD3"/>
    <w:rsid w:val="00580EDB"/>
    <w:rsid w:val="00581030"/>
    <w:rsid w:val="005816E2"/>
    <w:rsid w:val="00581B13"/>
    <w:rsid w:val="00581D5E"/>
    <w:rsid w:val="00581EB1"/>
    <w:rsid w:val="005821D9"/>
    <w:rsid w:val="005824BF"/>
    <w:rsid w:val="00582E71"/>
    <w:rsid w:val="00583497"/>
    <w:rsid w:val="00583671"/>
    <w:rsid w:val="00583908"/>
    <w:rsid w:val="00584723"/>
    <w:rsid w:val="00584D0B"/>
    <w:rsid w:val="005853B9"/>
    <w:rsid w:val="00585738"/>
    <w:rsid w:val="00585756"/>
    <w:rsid w:val="005857B8"/>
    <w:rsid w:val="00585B96"/>
    <w:rsid w:val="00585CD0"/>
    <w:rsid w:val="00585F54"/>
    <w:rsid w:val="00585F60"/>
    <w:rsid w:val="0058623B"/>
    <w:rsid w:val="005863C3"/>
    <w:rsid w:val="0058661E"/>
    <w:rsid w:val="005869A8"/>
    <w:rsid w:val="005869FE"/>
    <w:rsid w:val="00586A3E"/>
    <w:rsid w:val="00586B6A"/>
    <w:rsid w:val="00587176"/>
    <w:rsid w:val="005871FF"/>
    <w:rsid w:val="0058748E"/>
    <w:rsid w:val="00587588"/>
    <w:rsid w:val="00587B01"/>
    <w:rsid w:val="00587FDA"/>
    <w:rsid w:val="00590158"/>
    <w:rsid w:val="00590276"/>
    <w:rsid w:val="00590535"/>
    <w:rsid w:val="00590E43"/>
    <w:rsid w:val="00590FAE"/>
    <w:rsid w:val="00591078"/>
    <w:rsid w:val="0059120E"/>
    <w:rsid w:val="005917D8"/>
    <w:rsid w:val="00591F49"/>
    <w:rsid w:val="005921A9"/>
    <w:rsid w:val="00592A0A"/>
    <w:rsid w:val="00592ADE"/>
    <w:rsid w:val="00592E4B"/>
    <w:rsid w:val="00593020"/>
    <w:rsid w:val="005933B6"/>
    <w:rsid w:val="0059370B"/>
    <w:rsid w:val="005938AA"/>
    <w:rsid w:val="00594210"/>
    <w:rsid w:val="00594A33"/>
    <w:rsid w:val="00594EB5"/>
    <w:rsid w:val="00595141"/>
    <w:rsid w:val="0059539A"/>
    <w:rsid w:val="005956AC"/>
    <w:rsid w:val="00595BAB"/>
    <w:rsid w:val="00595C0B"/>
    <w:rsid w:val="00595E2F"/>
    <w:rsid w:val="00596302"/>
    <w:rsid w:val="005968DA"/>
    <w:rsid w:val="005969DB"/>
    <w:rsid w:val="00597227"/>
    <w:rsid w:val="00597888"/>
    <w:rsid w:val="005A0564"/>
    <w:rsid w:val="005A0CA9"/>
    <w:rsid w:val="005A1BAE"/>
    <w:rsid w:val="005A1C9B"/>
    <w:rsid w:val="005A2430"/>
    <w:rsid w:val="005A266F"/>
    <w:rsid w:val="005A2925"/>
    <w:rsid w:val="005A3133"/>
    <w:rsid w:val="005A32B6"/>
    <w:rsid w:val="005A37D6"/>
    <w:rsid w:val="005A3806"/>
    <w:rsid w:val="005A3B23"/>
    <w:rsid w:val="005A4075"/>
    <w:rsid w:val="005A4285"/>
    <w:rsid w:val="005A45A0"/>
    <w:rsid w:val="005A4749"/>
    <w:rsid w:val="005A4C4B"/>
    <w:rsid w:val="005A4DC0"/>
    <w:rsid w:val="005A4FF1"/>
    <w:rsid w:val="005A547E"/>
    <w:rsid w:val="005A5DDE"/>
    <w:rsid w:val="005A5F23"/>
    <w:rsid w:val="005A620D"/>
    <w:rsid w:val="005A620E"/>
    <w:rsid w:val="005A639D"/>
    <w:rsid w:val="005A64FB"/>
    <w:rsid w:val="005A67AB"/>
    <w:rsid w:val="005A683E"/>
    <w:rsid w:val="005A68EA"/>
    <w:rsid w:val="005A74D6"/>
    <w:rsid w:val="005B0604"/>
    <w:rsid w:val="005B0AA9"/>
    <w:rsid w:val="005B0BFF"/>
    <w:rsid w:val="005B0DFD"/>
    <w:rsid w:val="005B0F9D"/>
    <w:rsid w:val="005B1832"/>
    <w:rsid w:val="005B26C5"/>
    <w:rsid w:val="005B2A50"/>
    <w:rsid w:val="005B2A63"/>
    <w:rsid w:val="005B32D0"/>
    <w:rsid w:val="005B3763"/>
    <w:rsid w:val="005B45F1"/>
    <w:rsid w:val="005B4CF7"/>
    <w:rsid w:val="005B508E"/>
    <w:rsid w:val="005B5BB4"/>
    <w:rsid w:val="005B5D3D"/>
    <w:rsid w:val="005B5F47"/>
    <w:rsid w:val="005B67C1"/>
    <w:rsid w:val="005B69FE"/>
    <w:rsid w:val="005B7754"/>
    <w:rsid w:val="005B7A4A"/>
    <w:rsid w:val="005B7C1D"/>
    <w:rsid w:val="005C017C"/>
    <w:rsid w:val="005C094E"/>
    <w:rsid w:val="005C1775"/>
    <w:rsid w:val="005C21C9"/>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AC9"/>
    <w:rsid w:val="005C5D11"/>
    <w:rsid w:val="005C5D59"/>
    <w:rsid w:val="005C62F1"/>
    <w:rsid w:val="005C6361"/>
    <w:rsid w:val="005C663D"/>
    <w:rsid w:val="005C6BAA"/>
    <w:rsid w:val="005C76A9"/>
    <w:rsid w:val="005C784D"/>
    <w:rsid w:val="005C7912"/>
    <w:rsid w:val="005D0085"/>
    <w:rsid w:val="005D037D"/>
    <w:rsid w:val="005D041C"/>
    <w:rsid w:val="005D0CB0"/>
    <w:rsid w:val="005D0E15"/>
    <w:rsid w:val="005D1328"/>
    <w:rsid w:val="005D1AC9"/>
    <w:rsid w:val="005D216A"/>
    <w:rsid w:val="005D222E"/>
    <w:rsid w:val="005D2B48"/>
    <w:rsid w:val="005D3111"/>
    <w:rsid w:val="005D3701"/>
    <w:rsid w:val="005D374F"/>
    <w:rsid w:val="005D41D7"/>
    <w:rsid w:val="005D431B"/>
    <w:rsid w:val="005D4911"/>
    <w:rsid w:val="005D4BA4"/>
    <w:rsid w:val="005D4C26"/>
    <w:rsid w:val="005D53D6"/>
    <w:rsid w:val="005D5459"/>
    <w:rsid w:val="005D5790"/>
    <w:rsid w:val="005D61C3"/>
    <w:rsid w:val="005D679E"/>
    <w:rsid w:val="005D6994"/>
    <w:rsid w:val="005D6B4C"/>
    <w:rsid w:val="005D6C9D"/>
    <w:rsid w:val="005D722B"/>
    <w:rsid w:val="005D72A3"/>
    <w:rsid w:val="005D7CC2"/>
    <w:rsid w:val="005E0DEF"/>
    <w:rsid w:val="005E137C"/>
    <w:rsid w:val="005E139E"/>
    <w:rsid w:val="005E18C3"/>
    <w:rsid w:val="005E1AEC"/>
    <w:rsid w:val="005E1B0C"/>
    <w:rsid w:val="005E1D97"/>
    <w:rsid w:val="005E2629"/>
    <w:rsid w:val="005E281C"/>
    <w:rsid w:val="005E29D5"/>
    <w:rsid w:val="005E2A0A"/>
    <w:rsid w:val="005E33E0"/>
    <w:rsid w:val="005E375A"/>
    <w:rsid w:val="005E37F1"/>
    <w:rsid w:val="005E4652"/>
    <w:rsid w:val="005E46DA"/>
    <w:rsid w:val="005E4A6B"/>
    <w:rsid w:val="005E4BF8"/>
    <w:rsid w:val="005E4FDF"/>
    <w:rsid w:val="005E5718"/>
    <w:rsid w:val="005E592E"/>
    <w:rsid w:val="005E59B7"/>
    <w:rsid w:val="005E5A5B"/>
    <w:rsid w:val="005E5B30"/>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E7FF6"/>
    <w:rsid w:val="005F00DF"/>
    <w:rsid w:val="005F0244"/>
    <w:rsid w:val="005F0354"/>
    <w:rsid w:val="005F055E"/>
    <w:rsid w:val="005F0CD0"/>
    <w:rsid w:val="005F0CEC"/>
    <w:rsid w:val="005F0FCE"/>
    <w:rsid w:val="005F1591"/>
    <w:rsid w:val="005F17CF"/>
    <w:rsid w:val="005F2847"/>
    <w:rsid w:val="005F2C04"/>
    <w:rsid w:val="005F2D33"/>
    <w:rsid w:val="005F2E28"/>
    <w:rsid w:val="005F2F6F"/>
    <w:rsid w:val="005F322B"/>
    <w:rsid w:val="005F32AA"/>
    <w:rsid w:val="005F367A"/>
    <w:rsid w:val="005F3D42"/>
    <w:rsid w:val="005F3E7D"/>
    <w:rsid w:val="005F4292"/>
    <w:rsid w:val="005F472D"/>
    <w:rsid w:val="005F4DA4"/>
    <w:rsid w:val="005F4E1C"/>
    <w:rsid w:val="005F4E2F"/>
    <w:rsid w:val="005F53F6"/>
    <w:rsid w:val="005F58D5"/>
    <w:rsid w:val="005F6069"/>
    <w:rsid w:val="005F6076"/>
    <w:rsid w:val="005F68DD"/>
    <w:rsid w:val="005F7073"/>
    <w:rsid w:val="005F7380"/>
    <w:rsid w:val="005F7AAA"/>
    <w:rsid w:val="005F7F2E"/>
    <w:rsid w:val="00600BCA"/>
    <w:rsid w:val="00600E78"/>
    <w:rsid w:val="0060128F"/>
    <w:rsid w:val="00601355"/>
    <w:rsid w:val="00601399"/>
    <w:rsid w:val="00601648"/>
    <w:rsid w:val="00601C28"/>
    <w:rsid w:val="00601FE8"/>
    <w:rsid w:val="00602572"/>
    <w:rsid w:val="00602668"/>
    <w:rsid w:val="00602682"/>
    <w:rsid w:val="006028ED"/>
    <w:rsid w:val="00602E00"/>
    <w:rsid w:val="0060310B"/>
    <w:rsid w:val="006036A4"/>
    <w:rsid w:val="00603C08"/>
    <w:rsid w:val="006040FB"/>
    <w:rsid w:val="00604393"/>
    <w:rsid w:val="00604496"/>
    <w:rsid w:val="00604860"/>
    <w:rsid w:val="00604959"/>
    <w:rsid w:val="00604F93"/>
    <w:rsid w:val="006051D9"/>
    <w:rsid w:val="00605343"/>
    <w:rsid w:val="0060548C"/>
    <w:rsid w:val="0060578E"/>
    <w:rsid w:val="00605F1A"/>
    <w:rsid w:val="00606051"/>
    <w:rsid w:val="006061BA"/>
    <w:rsid w:val="00606E8A"/>
    <w:rsid w:val="00606EB7"/>
    <w:rsid w:val="0060720E"/>
    <w:rsid w:val="006075D6"/>
    <w:rsid w:val="00607C3B"/>
    <w:rsid w:val="00610BE9"/>
    <w:rsid w:val="00611486"/>
    <w:rsid w:val="00611509"/>
    <w:rsid w:val="00611843"/>
    <w:rsid w:val="0061185A"/>
    <w:rsid w:val="006118E8"/>
    <w:rsid w:val="00611E08"/>
    <w:rsid w:val="0061203E"/>
    <w:rsid w:val="006124B3"/>
    <w:rsid w:val="00612DF0"/>
    <w:rsid w:val="00612F78"/>
    <w:rsid w:val="006131AF"/>
    <w:rsid w:val="0061327F"/>
    <w:rsid w:val="006132CF"/>
    <w:rsid w:val="006136E9"/>
    <w:rsid w:val="00613AC1"/>
    <w:rsid w:val="00613D10"/>
    <w:rsid w:val="00614793"/>
    <w:rsid w:val="0061487F"/>
    <w:rsid w:val="00614DA3"/>
    <w:rsid w:val="006153A4"/>
    <w:rsid w:val="00615608"/>
    <w:rsid w:val="006158BA"/>
    <w:rsid w:val="00615CA8"/>
    <w:rsid w:val="00616214"/>
    <w:rsid w:val="0061687F"/>
    <w:rsid w:val="0061717D"/>
    <w:rsid w:val="00617607"/>
    <w:rsid w:val="006177CE"/>
    <w:rsid w:val="0061791A"/>
    <w:rsid w:val="00617942"/>
    <w:rsid w:val="00617AAB"/>
    <w:rsid w:val="00617DA6"/>
    <w:rsid w:val="00620427"/>
    <w:rsid w:val="00620753"/>
    <w:rsid w:val="00620AC8"/>
    <w:rsid w:val="00620B0D"/>
    <w:rsid w:val="00620BB8"/>
    <w:rsid w:val="00620E5B"/>
    <w:rsid w:val="00620F3A"/>
    <w:rsid w:val="00621011"/>
    <w:rsid w:val="00621169"/>
    <w:rsid w:val="006216A1"/>
    <w:rsid w:val="00621731"/>
    <w:rsid w:val="00621747"/>
    <w:rsid w:val="00621B8B"/>
    <w:rsid w:val="00621EC5"/>
    <w:rsid w:val="00622759"/>
    <w:rsid w:val="00622904"/>
    <w:rsid w:val="00622B8C"/>
    <w:rsid w:val="00622F47"/>
    <w:rsid w:val="0062315E"/>
    <w:rsid w:val="006233BC"/>
    <w:rsid w:val="0062374D"/>
    <w:rsid w:val="006237E6"/>
    <w:rsid w:val="0062382D"/>
    <w:rsid w:val="00623B03"/>
    <w:rsid w:val="00624058"/>
    <w:rsid w:val="00624400"/>
    <w:rsid w:val="00624475"/>
    <w:rsid w:val="0062496C"/>
    <w:rsid w:val="00624EB5"/>
    <w:rsid w:val="0062558C"/>
    <w:rsid w:val="006258B6"/>
    <w:rsid w:val="00625C3C"/>
    <w:rsid w:val="00626341"/>
    <w:rsid w:val="00626F1A"/>
    <w:rsid w:val="0062733C"/>
    <w:rsid w:val="0062784B"/>
    <w:rsid w:val="00627ADA"/>
    <w:rsid w:val="00627CC6"/>
    <w:rsid w:val="006300EB"/>
    <w:rsid w:val="00630468"/>
    <w:rsid w:val="00630C39"/>
    <w:rsid w:val="00630F6F"/>
    <w:rsid w:val="006310E7"/>
    <w:rsid w:val="00631395"/>
    <w:rsid w:val="00631420"/>
    <w:rsid w:val="00631B67"/>
    <w:rsid w:val="006320E3"/>
    <w:rsid w:val="0063239E"/>
    <w:rsid w:val="006328EF"/>
    <w:rsid w:val="006331D7"/>
    <w:rsid w:val="0063321D"/>
    <w:rsid w:val="006338B1"/>
    <w:rsid w:val="00633A3C"/>
    <w:rsid w:val="0063452D"/>
    <w:rsid w:val="006347BB"/>
    <w:rsid w:val="006349DA"/>
    <w:rsid w:val="00634DFB"/>
    <w:rsid w:val="006350C1"/>
    <w:rsid w:val="00635873"/>
    <w:rsid w:val="0063598B"/>
    <w:rsid w:val="00635AA6"/>
    <w:rsid w:val="00635DAA"/>
    <w:rsid w:val="00635FD3"/>
    <w:rsid w:val="006367BC"/>
    <w:rsid w:val="006368F9"/>
    <w:rsid w:val="00636CCB"/>
    <w:rsid w:val="00636FEF"/>
    <w:rsid w:val="0063726D"/>
    <w:rsid w:val="00637686"/>
    <w:rsid w:val="0063794F"/>
    <w:rsid w:val="00637DB5"/>
    <w:rsid w:val="00637DEC"/>
    <w:rsid w:val="00637E84"/>
    <w:rsid w:val="00637F52"/>
    <w:rsid w:val="00640AF5"/>
    <w:rsid w:val="00640C89"/>
    <w:rsid w:val="00640DE2"/>
    <w:rsid w:val="00640E97"/>
    <w:rsid w:val="006412A0"/>
    <w:rsid w:val="006412D4"/>
    <w:rsid w:val="006413C5"/>
    <w:rsid w:val="00641E73"/>
    <w:rsid w:val="00641EBB"/>
    <w:rsid w:val="006421BA"/>
    <w:rsid w:val="006422A6"/>
    <w:rsid w:val="00642ABF"/>
    <w:rsid w:val="00642B53"/>
    <w:rsid w:val="00642FA9"/>
    <w:rsid w:val="00643643"/>
    <w:rsid w:val="00643892"/>
    <w:rsid w:val="00643C51"/>
    <w:rsid w:val="006441F2"/>
    <w:rsid w:val="006442F9"/>
    <w:rsid w:val="00644780"/>
    <w:rsid w:val="0064487B"/>
    <w:rsid w:val="00644A88"/>
    <w:rsid w:val="006450C1"/>
    <w:rsid w:val="00645264"/>
    <w:rsid w:val="00645886"/>
    <w:rsid w:val="00645D7E"/>
    <w:rsid w:val="00646054"/>
    <w:rsid w:val="00646066"/>
    <w:rsid w:val="00646100"/>
    <w:rsid w:val="00646CE4"/>
    <w:rsid w:val="006471BC"/>
    <w:rsid w:val="006472CB"/>
    <w:rsid w:val="0064737B"/>
    <w:rsid w:val="00647D03"/>
    <w:rsid w:val="0065043C"/>
    <w:rsid w:val="00650709"/>
    <w:rsid w:val="006510CE"/>
    <w:rsid w:val="00651301"/>
    <w:rsid w:val="00651309"/>
    <w:rsid w:val="006513A5"/>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C2B"/>
    <w:rsid w:val="00654C52"/>
    <w:rsid w:val="00654EF0"/>
    <w:rsid w:val="0065539D"/>
    <w:rsid w:val="00655547"/>
    <w:rsid w:val="00655C02"/>
    <w:rsid w:val="00655F2C"/>
    <w:rsid w:val="00655F78"/>
    <w:rsid w:val="00656062"/>
    <w:rsid w:val="006564A6"/>
    <w:rsid w:val="00656804"/>
    <w:rsid w:val="0065687D"/>
    <w:rsid w:val="0065688E"/>
    <w:rsid w:val="00656A1C"/>
    <w:rsid w:val="006573CE"/>
    <w:rsid w:val="006578EB"/>
    <w:rsid w:val="00657950"/>
    <w:rsid w:val="00657A52"/>
    <w:rsid w:val="00657B21"/>
    <w:rsid w:val="00657F89"/>
    <w:rsid w:val="00660286"/>
    <w:rsid w:val="006607C4"/>
    <w:rsid w:val="00660BC8"/>
    <w:rsid w:val="0066110A"/>
    <w:rsid w:val="00661E15"/>
    <w:rsid w:val="00661F1C"/>
    <w:rsid w:val="00662179"/>
    <w:rsid w:val="0066220D"/>
    <w:rsid w:val="00662933"/>
    <w:rsid w:val="00662ACC"/>
    <w:rsid w:val="00663944"/>
    <w:rsid w:val="00663B4C"/>
    <w:rsid w:val="00664488"/>
    <w:rsid w:val="00664571"/>
    <w:rsid w:val="00664ADA"/>
    <w:rsid w:val="00664C20"/>
    <w:rsid w:val="00664F70"/>
    <w:rsid w:val="00665588"/>
    <w:rsid w:val="006661B6"/>
    <w:rsid w:val="00666923"/>
    <w:rsid w:val="00666FA2"/>
    <w:rsid w:val="006676F9"/>
    <w:rsid w:val="00670375"/>
    <w:rsid w:val="00670A3E"/>
    <w:rsid w:val="00670B0C"/>
    <w:rsid w:val="00670DC1"/>
    <w:rsid w:val="00671035"/>
    <w:rsid w:val="006710C7"/>
    <w:rsid w:val="00671765"/>
    <w:rsid w:val="00671A0E"/>
    <w:rsid w:val="00671FE0"/>
    <w:rsid w:val="00671FF5"/>
    <w:rsid w:val="00672894"/>
    <w:rsid w:val="00672B7B"/>
    <w:rsid w:val="00672C96"/>
    <w:rsid w:val="00672DC7"/>
    <w:rsid w:val="00673453"/>
    <w:rsid w:val="00673496"/>
    <w:rsid w:val="006734F5"/>
    <w:rsid w:val="00673CF9"/>
    <w:rsid w:val="00673D1B"/>
    <w:rsid w:val="00673DB8"/>
    <w:rsid w:val="00673F05"/>
    <w:rsid w:val="006742C9"/>
    <w:rsid w:val="0067497A"/>
    <w:rsid w:val="0067517E"/>
    <w:rsid w:val="0067534D"/>
    <w:rsid w:val="006753D7"/>
    <w:rsid w:val="00675567"/>
    <w:rsid w:val="00675CF4"/>
    <w:rsid w:val="00675F98"/>
    <w:rsid w:val="00676000"/>
    <w:rsid w:val="006764C4"/>
    <w:rsid w:val="00676531"/>
    <w:rsid w:val="00676C66"/>
    <w:rsid w:val="00676EE7"/>
    <w:rsid w:val="00677980"/>
    <w:rsid w:val="00677A07"/>
    <w:rsid w:val="00677D66"/>
    <w:rsid w:val="00677E5A"/>
    <w:rsid w:val="00677E75"/>
    <w:rsid w:val="006805C7"/>
    <w:rsid w:val="00680F3C"/>
    <w:rsid w:val="006814D3"/>
    <w:rsid w:val="00681D68"/>
    <w:rsid w:val="00681E0D"/>
    <w:rsid w:val="00681E66"/>
    <w:rsid w:val="00682170"/>
    <w:rsid w:val="006824F1"/>
    <w:rsid w:val="00682C1C"/>
    <w:rsid w:val="00682CDA"/>
    <w:rsid w:val="00683433"/>
    <w:rsid w:val="0068372E"/>
    <w:rsid w:val="00683A18"/>
    <w:rsid w:val="00683B99"/>
    <w:rsid w:val="00683DFC"/>
    <w:rsid w:val="00683E81"/>
    <w:rsid w:val="00684107"/>
    <w:rsid w:val="00684530"/>
    <w:rsid w:val="00684A66"/>
    <w:rsid w:val="00684C63"/>
    <w:rsid w:val="00684FC9"/>
    <w:rsid w:val="00685C33"/>
    <w:rsid w:val="0068609C"/>
    <w:rsid w:val="006864C7"/>
    <w:rsid w:val="0068660E"/>
    <w:rsid w:val="006869B5"/>
    <w:rsid w:val="00686F62"/>
    <w:rsid w:val="00687980"/>
    <w:rsid w:val="00687D9A"/>
    <w:rsid w:val="00690658"/>
    <w:rsid w:val="00690668"/>
    <w:rsid w:val="0069079F"/>
    <w:rsid w:val="00690F42"/>
    <w:rsid w:val="00691ABB"/>
    <w:rsid w:val="00691D1D"/>
    <w:rsid w:val="00692699"/>
    <w:rsid w:val="00692896"/>
    <w:rsid w:val="0069298F"/>
    <w:rsid w:val="00692AE1"/>
    <w:rsid w:val="00692DD1"/>
    <w:rsid w:val="00692E0A"/>
    <w:rsid w:val="00692ED7"/>
    <w:rsid w:val="006930E1"/>
    <w:rsid w:val="006932E8"/>
    <w:rsid w:val="006942CD"/>
    <w:rsid w:val="0069454D"/>
    <w:rsid w:val="006945D4"/>
    <w:rsid w:val="0069484E"/>
    <w:rsid w:val="0069485F"/>
    <w:rsid w:val="00694C03"/>
    <w:rsid w:val="00694EF9"/>
    <w:rsid w:val="006954E3"/>
    <w:rsid w:val="0069601C"/>
    <w:rsid w:val="0069652F"/>
    <w:rsid w:val="00696847"/>
    <w:rsid w:val="00696C36"/>
    <w:rsid w:val="00696D76"/>
    <w:rsid w:val="00696EDD"/>
    <w:rsid w:val="00697F49"/>
    <w:rsid w:val="006A0250"/>
    <w:rsid w:val="006A030A"/>
    <w:rsid w:val="006A0D57"/>
    <w:rsid w:val="006A113B"/>
    <w:rsid w:val="006A12B6"/>
    <w:rsid w:val="006A16AC"/>
    <w:rsid w:val="006A17E8"/>
    <w:rsid w:val="006A1F9D"/>
    <w:rsid w:val="006A1FC6"/>
    <w:rsid w:val="006A2345"/>
    <w:rsid w:val="006A267B"/>
    <w:rsid w:val="006A2A34"/>
    <w:rsid w:val="006A2C35"/>
    <w:rsid w:val="006A3396"/>
    <w:rsid w:val="006A3A31"/>
    <w:rsid w:val="006A4139"/>
    <w:rsid w:val="006A4C35"/>
    <w:rsid w:val="006A4FA5"/>
    <w:rsid w:val="006A5285"/>
    <w:rsid w:val="006A55AC"/>
    <w:rsid w:val="006A594F"/>
    <w:rsid w:val="006A5CFF"/>
    <w:rsid w:val="006A5DC8"/>
    <w:rsid w:val="006A5FAC"/>
    <w:rsid w:val="006A6569"/>
    <w:rsid w:val="006A6915"/>
    <w:rsid w:val="006A69CF"/>
    <w:rsid w:val="006A6B1F"/>
    <w:rsid w:val="006A75A5"/>
    <w:rsid w:val="006A76F5"/>
    <w:rsid w:val="006A7E9F"/>
    <w:rsid w:val="006B00BC"/>
    <w:rsid w:val="006B0314"/>
    <w:rsid w:val="006B0C2E"/>
    <w:rsid w:val="006B0C5E"/>
    <w:rsid w:val="006B12E4"/>
    <w:rsid w:val="006B1A3E"/>
    <w:rsid w:val="006B1D0B"/>
    <w:rsid w:val="006B1D3D"/>
    <w:rsid w:val="006B1FC9"/>
    <w:rsid w:val="006B209B"/>
    <w:rsid w:val="006B2697"/>
    <w:rsid w:val="006B276B"/>
    <w:rsid w:val="006B2B4B"/>
    <w:rsid w:val="006B2C50"/>
    <w:rsid w:val="006B348E"/>
    <w:rsid w:val="006B3A26"/>
    <w:rsid w:val="006B3C45"/>
    <w:rsid w:val="006B3F72"/>
    <w:rsid w:val="006B4164"/>
    <w:rsid w:val="006B41B0"/>
    <w:rsid w:val="006B44F7"/>
    <w:rsid w:val="006B4781"/>
    <w:rsid w:val="006B4BE9"/>
    <w:rsid w:val="006B50E4"/>
    <w:rsid w:val="006B53DC"/>
    <w:rsid w:val="006B55EC"/>
    <w:rsid w:val="006B572D"/>
    <w:rsid w:val="006B576F"/>
    <w:rsid w:val="006B57F0"/>
    <w:rsid w:val="006B5C90"/>
    <w:rsid w:val="006B5D64"/>
    <w:rsid w:val="006B5EC7"/>
    <w:rsid w:val="006B61A1"/>
    <w:rsid w:val="006B658B"/>
    <w:rsid w:val="006B6979"/>
    <w:rsid w:val="006B6B15"/>
    <w:rsid w:val="006B6D7A"/>
    <w:rsid w:val="006B6FF6"/>
    <w:rsid w:val="006B7118"/>
    <w:rsid w:val="006B755B"/>
    <w:rsid w:val="006B783E"/>
    <w:rsid w:val="006B7852"/>
    <w:rsid w:val="006B78EE"/>
    <w:rsid w:val="006C012A"/>
    <w:rsid w:val="006C0784"/>
    <w:rsid w:val="006C09EF"/>
    <w:rsid w:val="006C0FCA"/>
    <w:rsid w:val="006C118C"/>
    <w:rsid w:val="006C1D51"/>
    <w:rsid w:val="006C1E05"/>
    <w:rsid w:val="006C24EC"/>
    <w:rsid w:val="006C2542"/>
    <w:rsid w:val="006C28DD"/>
    <w:rsid w:val="006C325F"/>
    <w:rsid w:val="006C335B"/>
    <w:rsid w:val="006C3746"/>
    <w:rsid w:val="006C3885"/>
    <w:rsid w:val="006C38D2"/>
    <w:rsid w:val="006C3E1E"/>
    <w:rsid w:val="006C3F0A"/>
    <w:rsid w:val="006C40B4"/>
    <w:rsid w:val="006C414F"/>
    <w:rsid w:val="006C436A"/>
    <w:rsid w:val="006C45A6"/>
    <w:rsid w:val="006C45DA"/>
    <w:rsid w:val="006C4AB9"/>
    <w:rsid w:val="006C4D5F"/>
    <w:rsid w:val="006C4E1D"/>
    <w:rsid w:val="006C4EE6"/>
    <w:rsid w:val="006C51F2"/>
    <w:rsid w:val="006C5252"/>
    <w:rsid w:val="006C5B5D"/>
    <w:rsid w:val="006C63C3"/>
    <w:rsid w:val="006C63E8"/>
    <w:rsid w:val="006C67C4"/>
    <w:rsid w:val="006C68B7"/>
    <w:rsid w:val="006C716E"/>
    <w:rsid w:val="006C7FA1"/>
    <w:rsid w:val="006D000C"/>
    <w:rsid w:val="006D04CC"/>
    <w:rsid w:val="006D081B"/>
    <w:rsid w:val="006D0B6C"/>
    <w:rsid w:val="006D0FE1"/>
    <w:rsid w:val="006D1193"/>
    <w:rsid w:val="006D14A0"/>
    <w:rsid w:val="006D151E"/>
    <w:rsid w:val="006D16BF"/>
    <w:rsid w:val="006D19D8"/>
    <w:rsid w:val="006D19F1"/>
    <w:rsid w:val="006D1A3C"/>
    <w:rsid w:val="006D1B32"/>
    <w:rsid w:val="006D1C3C"/>
    <w:rsid w:val="006D223D"/>
    <w:rsid w:val="006D28CC"/>
    <w:rsid w:val="006D338E"/>
    <w:rsid w:val="006D339D"/>
    <w:rsid w:val="006D35D6"/>
    <w:rsid w:val="006D3655"/>
    <w:rsid w:val="006D3D9D"/>
    <w:rsid w:val="006D4081"/>
    <w:rsid w:val="006D4083"/>
    <w:rsid w:val="006D408D"/>
    <w:rsid w:val="006D425E"/>
    <w:rsid w:val="006D4493"/>
    <w:rsid w:val="006D454D"/>
    <w:rsid w:val="006D4ACF"/>
    <w:rsid w:val="006D4F3F"/>
    <w:rsid w:val="006D4F48"/>
    <w:rsid w:val="006D591D"/>
    <w:rsid w:val="006D5A2D"/>
    <w:rsid w:val="006D5AA1"/>
    <w:rsid w:val="006D5D72"/>
    <w:rsid w:val="006D5DA6"/>
    <w:rsid w:val="006D5FB1"/>
    <w:rsid w:val="006D60E2"/>
    <w:rsid w:val="006D63C0"/>
    <w:rsid w:val="006D6743"/>
    <w:rsid w:val="006D67F8"/>
    <w:rsid w:val="006D7037"/>
    <w:rsid w:val="006D722A"/>
    <w:rsid w:val="006D7861"/>
    <w:rsid w:val="006D79E8"/>
    <w:rsid w:val="006E02F3"/>
    <w:rsid w:val="006E0448"/>
    <w:rsid w:val="006E0470"/>
    <w:rsid w:val="006E0598"/>
    <w:rsid w:val="006E0894"/>
    <w:rsid w:val="006E13BC"/>
    <w:rsid w:val="006E1524"/>
    <w:rsid w:val="006E160E"/>
    <w:rsid w:val="006E1823"/>
    <w:rsid w:val="006E1BA1"/>
    <w:rsid w:val="006E1BD3"/>
    <w:rsid w:val="006E1E6F"/>
    <w:rsid w:val="006E1E73"/>
    <w:rsid w:val="006E21C9"/>
    <w:rsid w:val="006E21D4"/>
    <w:rsid w:val="006E2477"/>
    <w:rsid w:val="006E2A6F"/>
    <w:rsid w:val="006E2E48"/>
    <w:rsid w:val="006E2F62"/>
    <w:rsid w:val="006E3B92"/>
    <w:rsid w:val="006E40BC"/>
    <w:rsid w:val="006E4170"/>
    <w:rsid w:val="006E433D"/>
    <w:rsid w:val="006E43FC"/>
    <w:rsid w:val="006E48C9"/>
    <w:rsid w:val="006E496D"/>
    <w:rsid w:val="006E4A5D"/>
    <w:rsid w:val="006E4EAA"/>
    <w:rsid w:val="006E5481"/>
    <w:rsid w:val="006E548A"/>
    <w:rsid w:val="006E54E0"/>
    <w:rsid w:val="006E562E"/>
    <w:rsid w:val="006E5A2D"/>
    <w:rsid w:val="006E607D"/>
    <w:rsid w:val="006E62DB"/>
    <w:rsid w:val="006E6562"/>
    <w:rsid w:val="006E6569"/>
    <w:rsid w:val="006E673B"/>
    <w:rsid w:val="006E6888"/>
    <w:rsid w:val="006E6C32"/>
    <w:rsid w:val="006E6E18"/>
    <w:rsid w:val="006E6EB5"/>
    <w:rsid w:val="006E7036"/>
    <w:rsid w:val="006E7138"/>
    <w:rsid w:val="006E7D58"/>
    <w:rsid w:val="006E7E67"/>
    <w:rsid w:val="006F006D"/>
    <w:rsid w:val="006F01ED"/>
    <w:rsid w:val="006F0411"/>
    <w:rsid w:val="006F05F3"/>
    <w:rsid w:val="006F1291"/>
    <w:rsid w:val="006F12AB"/>
    <w:rsid w:val="006F1314"/>
    <w:rsid w:val="006F13F0"/>
    <w:rsid w:val="006F1451"/>
    <w:rsid w:val="006F158A"/>
    <w:rsid w:val="006F15BD"/>
    <w:rsid w:val="006F18C1"/>
    <w:rsid w:val="006F194E"/>
    <w:rsid w:val="006F1F70"/>
    <w:rsid w:val="006F2128"/>
    <w:rsid w:val="006F2944"/>
    <w:rsid w:val="006F2C58"/>
    <w:rsid w:val="006F2D63"/>
    <w:rsid w:val="006F30ED"/>
    <w:rsid w:val="006F3194"/>
    <w:rsid w:val="006F319E"/>
    <w:rsid w:val="006F3877"/>
    <w:rsid w:val="006F38F7"/>
    <w:rsid w:val="006F3B19"/>
    <w:rsid w:val="006F3C0C"/>
    <w:rsid w:val="006F3CAA"/>
    <w:rsid w:val="006F3FF1"/>
    <w:rsid w:val="006F42FD"/>
    <w:rsid w:val="006F4A36"/>
    <w:rsid w:val="006F5277"/>
    <w:rsid w:val="006F5587"/>
    <w:rsid w:val="006F55A4"/>
    <w:rsid w:val="006F55B5"/>
    <w:rsid w:val="006F5706"/>
    <w:rsid w:val="006F5CF5"/>
    <w:rsid w:val="006F5D2F"/>
    <w:rsid w:val="006F5E29"/>
    <w:rsid w:val="006F65DE"/>
    <w:rsid w:val="006F68F7"/>
    <w:rsid w:val="006F691C"/>
    <w:rsid w:val="006F6C82"/>
    <w:rsid w:val="006F73CB"/>
    <w:rsid w:val="006F7747"/>
    <w:rsid w:val="006F7ABB"/>
    <w:rsid w:val="006F7CC3"/>
    <w:rsid w:val="006F7D7F"/>
    <w:rsid w:val="006F7F23"/>
    <w:rsid w:val="007001F3"/>
    <w:rsid w:val="007002C3"/>
    <w:rsid w:val="00700351"/>
    <w:rsid w:val="00700813"/>
    <w:rsid w:val="0070085C"/>
    <w:rsid w:val="00700AC3"/>
    <w:rsid w:val="00700B8E"/>
    <w:rsid w:val="00700C76"/>
    <w:rsid w:val="00700CDF"/>
    <w:rsid w:val="00700EBA"/>
    <w:rsid w:val="00701058"/>
    <w:rsid w:val="00701329"/>
    <w:rsid w:val="0070141B"/>
    <w:rsid w:val="00701524"/>
    <w:rsid w:val="00701D36"/>
    <w:rsid w:val="007021D1"/>
    <w:rsid w:val="007027CA"/>
    <w:rsid w:val="00702952"/>
    <w:rsid w:val="00702DE0"/>
    <w:rsid w:val="00703020"/>
    <w:rsid w:val="00703104"/>
    <w:rsid w:val="00703D92"/>
    <w:rsid w:val="00703DB4"/>
    <w:rsid w:val="0070414E"/>
    <w:rsid w:val="00704237"/>
    <w:rsid w:val="007042D9"/>
    <w:rsid w:val="00704382"/>
    <w:rsid w:val="0070441F"/>
    <w:rsid w:val="007045ED"/>
    <w:rsid w:val="00704FD1"/>
    <w:rsid w:val="00705E58"/>
    <w:rsid w:val="00706229"/>
    <w:rsid w:val="00706338"/>
    <w:rsid w:val="0070640D"/>
    <w:rsid w:val="007065CF"/>
    <w:rsid w:val="00706853"/>
    <w:rsid w:val="0070697D"/>
    <w:rsid w:val="00706BED"/>
    <w:rsid w:val="007070EB"/>
    <w:rsid w:val="007072BC"/>
    <w:rsid w:val="0070788F"/>
    <w:rsid w:val="00707A62"/>
    <w:rsid w:val="00707C6F"/>
    <w:rsid w:val="00710011"/>
    <w:rsid w:val="007103CD"/>
    <w:rsid w:val="00710412"/>
    <w:rsid w:val="00710A27"/>
    <w:rsid w:val="00711554"/>
    <w:rsid w:val="0071158E"/>
    <w:rsid w:val="007122EB"/>
    <w:rsid w:val="00712409"/>
    <w:rsid w:val="00712ABC"/>
    <w:rsid w:val="00712CC3"/>
    <w:rsid w:val="0071319B"/>
    <w:rsid w:val="0071320F"/>
    <w:rsid w:val="00713742"/>
    <w:rsid w:val="00713C7C"/>
    <w:rsid w:val="007142B1"/>
    <w:rsid w:val="0071443F"/>
    <w:rsid w:val="0071490F"/>
    <w:rsid w:val="0071495A"/>
    <w:rsid w:val="00714D55"/>
    <w:rsid w:val="00715229"/>
    <w:rsid w:val="0071586B"/>
    <w:rsid w:val="00715949"/>
    <w:rsid w:val="007159B9"/>
    <w:rsid w:val="00715C2B"/>
    <w:rsid w:val="00715FFB"/>
    <w:rsid w:val="007161E7"/>
    <w:rsid w:val="00716258"/>
    <w:rsid w:val="0071625F"/>
    <w:rsid w:val="00716283"/>
    <w:rsid w:val="007166D0"/>
    <w:rsid w:val="00716833"/>
    <w:rsid w:val="00716E23"/>
    <w:rsid w:val="007176F0"/>
    <w:rsid w:val="00717A8D"/>
    <w:rsid w:val="00717E3F"/>
    <w:rsid w:val="00717F9C"/>
    <w:rsid w:val="0072027B"/>
    <w:rsid w:val="007205A2"/>
    <w:rsid w:val="00720DF4"/>
    <w:rsid w:val="00720E48"/>
    <w:rsid w:val="00720FE7"/>
    <w:rsid w:val="007211CD"/>
    <w:rsid w:val="0072289D"/>
    <w:rsid w:val="00722C9A"/>
    <w:rsid w:val="0072368E"/>
    <w:rsid w:val="007236A1"/>
    <w:rsid w:val="00723AED"/>
    <w:rsid w:val="00723BC8"/>
    <w:rsid w:val="00723C2A"/>
    <w:rsid w:val="00723CDC"/>
    <w:rsid w:val="00723F0E"/>
    <w:rsid w:val="00724173"/>
    <w:rsid w:val="007246AD"/>
    <w:rsid w:val="007247B7"/>
    <w:rsid w:val="00724967"/>
    <w:rsid w:val="00724993"/>
    <w:rsid w:val="00724A5C"/>
    <w:rsid w:val="00724B01"/>
    <w:rsid w:val="00725A68"/>
    <w:rsid w:val="00725ADE"/>
    <w:rsid w:val="00726076"/>
    <w:rsid w:val="007260E1"/>
    <w:rsid w:val="007266AC"/>
    <w:rsid w:val="00726714"/>
    <w:rsid w:val="00726E11"/>
    <w:rsid w:val="0072737B"/>
    <w:rsid w:val="0072778B"/>
    <w:rsid w:val="007278EB"/>
    <w:rsid w:val="00727D38"/>
    <w:rsid w:val="00730381"/>
    <w:rsid w:val="007304AE"/>
    <w:rsid w:val="007306A6"/>
    <w:rsid w:val="00730DC1"/>
    <w:rsid w:val="0073226D"/>
    <w:rsid w:val="00732662"/>
    <w:rsid w:val="00732E04"/>
    <w:rsid w:val="00732EFD"/>
    <w:rsid w:val="00733172"/>
    <w:rsid w:val="00733864"/>
    <w:rsid w:val="00733DF0"/>
    <w:rsid w:val="007342B9"/>
    <w:rsid w:val="00734834"/>
    <w:rsid w:val="0073491B"/>
    <w:rsid w:val="00735747"/>
    <w:rsid w:val="00735F70"/>
    <w:rsid w:val="00736232"/>
    <w:rsid w:val="00736665"/>
    <w:rsid w:val="00736969"/>
    <w:rsid w:val="00736EAC"/>
    <w:rsid w:val="00737ECF"/>
    <w:rsid w:val="00737FDB"/>
    <w:rsid w:val="00740145"/>
    <w:rsid w:val="0074015D"/>
    <w:rsid w:val="00740437"/>
    <w:rsid w:val="007409AD"/>
    <w:rsid w:val="00740AC8"/>
    <w:rsid w:val="00740CE7"/>
    <w:rsid w:val="00741901"/>
    <w:rsid w:val="00741D60"/>
    <w:rsid w:val="0074202C"/>
    <w:rsid w:val="0074253F"/>
    <w:rsid w:val="00742564"/>
    <w:rsid w:val="007426AE"/>
    <w:rsid w:val="00742DB9"/>
    <w:rsid w:val="00742FFA"/>
    <w:rsid w:val="00743026"/>
    <w:rsid w:val="00743AFF"/>
    <w:rsid w:val="00743E06"/>
    <w:rsid w:val="00743F1A"/>
    <w:rsid w:val="007440CD"/>
    <w:rsid w:val="0074432D"/>
    <w:rsid w:val="00744343"/>
    <w:rsid w:val="00744F0E"/>
    <w:rsid w:val="0074519A"/>
    <w:rsid w:val="0074553E"/>
    <w:rsid w:val="00745AED"/>
    <w:rsid w:val="00745C45"/>
    <w:rsid w:val="00745D42"/>
    <w:rsid w:val="00745F44"/>
    <w:rsid w:val="0074632B"/>
    <w:rsid w:val="007466AD"/>
    <w:rsid w:val="007468B6"/>
    <w:rsid w:val="007468E9"/>
    <w:rsid w:val="00746E48"/>
    <w:rsid w:val="00746E88"/>
    <w:rsid w:val="00747719"/>
    <w:rsid w:val="007478A0"/>
    <w:rsid w:val="00747C60"/>
    <w:rsid w:val="00747EB2"/>
    <w:rsid w:val="0075016A"/>
    <w:rsid w:val="00750E41"/>
    <w:rsid w:val="00751119"/>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1EB"/>
    <w:rsid w:val="0075629B"/>
    <w:rsid w:val="00756513"/>
    <w:rsid w:val="0075679A"/>
    <w:rsid w:val="00756992"/>
    <w:rsid w:val="00756A6E"/>
    <w:rsid w:val="007574D8"/>
    <w:rsid w:val="0075779F"/>
    <w:rsid w:val="00757ABF"/>
    <w:rsid w:val="00757BBF"/>
    <w:rsid w:val="00760D6B"/>
    <w:rsid w:val="00761276"/>
    <w:rsid w:val="0076170B"/>
    <w:rsid w:val="007627E3"/>
    <w:rsid w:val="00762C6F"/>
    <w:rsid w:val="007630A1"/>
    <w:rsid w:val="007636CF"/>
    <w:rsid w:val="00763795"/>
    <w:rsid w:val="0076380A"/>
    <w:rsid w:val="00764117"/>
    <w:rsid w:val="00764185"/>
    <w:rsid w:val="007646EE"/>
    <w:rsid w:val="00765890"/>
    <w:rsid w:val="0076660E"/>
    <w:rsid w:val="00766A5F"/>
    <w:rsid w:val="00766AAC"/>
    <w:rsid w:val="0076740D"/>
    <w:rsid w:val="0076740F"/>
    <w:rsid w:val="00767739"/>
    <w:rsid w:val="007678A0"/>
    <w:rsid w:val="00767A87"/>
    <w:rsid w:val="00767AC1"/>
    <w:rsid w:val="00767D54"/>
    <w:rsid w:val="00767E5C"/>
    <w:rsid w:val="0077075A"/>
    <w:rsid w:val="00771CF6"/>
    <w:rsid w:val="00771FFB"/>
    <w:rsid w:val="0077228D"/>
    <w:rsid w:val="0077240F"/>
    <w:rsid w:val="00772420"/>
    <w:rsid w:val="00772428"/>
    <w:rsid w:val="0077249A"/>
    <w:rsid w:val="007724E3"/>
    <w:rsid w:val="007727AD"/>
    <w:rsid w:val="007727EE"/>
    <w:rsid w:val="00772A2B"/>
    <w:rsid w:val="00773227"/>
    <w:rsid w:val="00773A10"/>
    <w:rsid w:val="00773DC3"/>
    <w:rsid w:val="00774052"/>
    <w:rsid w:val="00774180"/>
    <w:rsid w:val="007743FE"/>
    <w:rsid w:val="00774E6B"/>
    <w:rsid w:val="00774ED4"/>
    <w:rsid w:val="00774FCA"/>
    <w:rsid w:val="00775192"/>
    <w:rsid w:val="007751FB"/>
    <w:rsid w:val="00775666"/>
    <w:rsid w:val="00775A62"/>
    <w:rsid w:val="00775CA1"/>
    <w:rsid w:val="00775D46"/>
    <w:rsid w:val="00775D71"/>
    <w:rsid w:val="00776474"/>
    <w:rsid w:val="007764E5"/>
    <w:rsid w:val="00776AA8"/>
    <w:rsid w:val="00776B6A"/>
    <w:rsid w:val="00777923"/>
    <w:rsid w:val="00777CBC"/>
    <w:rsid w:val="00777FDD"/>
    <w:rsid w:val="00780489"/>
    <w:rsid w:val="00780BC9"/>
    <w:rsid w:val="00780DE7"/>
    <w:rsid w:val="00780EFF"/>
    <w:rsid w:val="007811CE"/>
    <w:rsid w:val="007814DF"/>
    <w:rsid w:val="00781AAF"/>
    <w:rsid w:val="00781DA9"/>
    <w:rsid w:val="007824A8"/>
    <w:rsid w:val="00782D75"/>
    <w:rsid w:val="00782ED7"/>
    <w:rsid w:val="00782F88"/>
    <w:rsid w:val="007833EE"/>
    <w:rsid w:val="007834B9"/>
    <w:rsid w:val="0078354B"/>
    <w:rsid w:val="00783565"/>
    <w:rsid w:val="00783766"/>
    <w:rsid w:val="007837B0"/>
    <w:rsid w:val="00783F87"/>
    <w:rsid w:val="00784786"/>
    <w:rsid w:val="00784C80"/>
    <w:rsid w:val="00784FA9"/>
    <w:rsid w:val="00784FFB"/>
    <w:rsid w:val="007850C9"/>
    <w:rsid w:val="00785463"/>
    <w:rsid w:val="00785D64"/>
    <w:rsid w:val="00785FD0"/>
    <w:rsid w:val="00786407"/>
    <w:rsid w:val="00786F8C"/>
    <w:rsid w:val="00786FA0"/>
    <w:rsid w:val="0078741C"/>
    <w:rsid w:val="00787529"/>
    <w:rsid w:val="00787580"/>
    <w:rsid w:val="00787FD3"/>
    <w:rsid w:val="00790069"/>
    <w:rsid w:val="0079006D"/>
    <w:rsid w:val="0079055F"/>
    <w:rsid w:val="0079090B"/>
    <w:rsid w:val="00790984"/>
    <w:rsid w:val="007912E4"/>
    <w:rsid w:val="007914D9"/>
    <w:rsid w:val="007918AB"/>
    <w:rsid w:val="007918C5"/>
    <w:rsid w:val="00791E9C"/>
    <w:rsid w:val="00791F8B"/>
    <w:rsid w:val="00791F96"/>
    <w:rsid w:val="00792352"/>
    <w:rsid w:val="00792BDD"/>
    <w:rsid w:val="00792CDC"/>
    <w:rsid w:val="00793029"/>
    <w:rsid w:val="0079317F"/>
    <w:rsid w:val="00793613"/>
    <w:rsid w:val="00793BE4"/>
    <w:rsid w:val="00793DFE"/>
    <w:rsid w:val="00794B57"/>
    <w:rsid w:val="00795094"/>
    <w:rsid w:val="00795244"/>
    <w:rsid w:val="007954A2"/>
    <w:rsid w:val="00795F94"/>
    <w:rsid w:val="00796AA4"/>
    <w:rsid w:val="00796C8C"/>
    <w:rsid w:val="00797055"/>
    <w:rsid w:val="00797195"/>
    <w:rsid w:val="007972CC"/>
    <w:rsid w:val="007972E0"/>
    <w:rsid w:val="0079761B"/>
    <w:rsid w:val="0079796E"/>
    <w:rsid w:val="00797BB5"/>
    <w:rsid w:val="00797D4C"/>
    <w:rsid w:val="007A0300"/>
    <w:rsid w:val="007A14B5"/>
    <w:rsid w:val="007A164F"/>
    <w:rsid w:val="007A1984"/>
    <w:rsid w:val="007A1D97"/>
    <w:rsid w:val="007A1E65"/>
    <w:rsid w:val="007A1F22"/>
    <w:rsid w:val="007A208C"/>
    <w:rsid w:val="007A2261"/>
    <w:rsid w:val="007A2681"/>
    <w:rsid w:val="007A290A"/>
    <w:rsid w:val="007A2D00"/>
    <w:rsid w:val="007A327F"/>
    <w:rsid w:val="007A34C0"/>
    <w:rsid w:val="007A3704"/>
    <w:rsid w:val="007A3862"/>
    <w:rsid w:val="007A394D"/>
    <w:rsid w:val="007A3A85"/>
    <w:rsid w:val="007A3B72"/>
    <w:rsid w:val="007A3D5F"/>
    <w:rsid w:val="007A3D76"/>
    <w:rsid w:val="007A3E3C"/>
    <w:rsid w:val="007A482A"/>
    <w:rsid w:val="007A4A49"/>
    <w:rsid w:val="007A4C09"/>
    <w:rsid w:val="007A567B"/>
    <w:rsid w:val="007A592E"/>
    <w:rsid w:val="007A677B"/>
    <w:rsid w:val="007A68AC"/>
    <w:rsid w:val="007A7145"/>
    <w:rsid w:val="007A78AD"/>
    <w:rsid w:val="007A79CD"/>
    <w:rsid w:val="007A7A43"/>
    <w:rsid w:val="007A7C5A"/>
    <w:rsid w:val="007A7D35"/>
    <w:rsid w:val="007A7F34"/>
    <w:rsid w:val="007B00B2"/>
    <w:rsid w:val="007B03F5"/>
    <w:rsid w:val="007B0466"/>
    <w:rsid w:val="007B09D2"/>
    <w:rsid w:val="007B0A4C"/>
    <w:rsid w:val="007B1351"/>
    <w:rsid w:val="007B1AD0"/>
    <w:rsid w:val="007B1AD7"/>
    <w:rsid w:val="007B1AF4"/>
    <w:rsid w:val="007B1D15"/>
    <w:rsid w:val="007B2264"/>
    <w:rsid w:val="007B2389"/>
    <w:rsid w:val="007B2758"/>
    <w:rsid w:val="007B2B8B"/>
    <w:rsid w:val="007B35BD"/>
    <w:rsid w:val="007B3F93"/>
    <w:rsid w:val="007B4279"/>
    <w:rsid w:val="007B4530"/>
    <w:rsid w:val="007B4C8C"/>
    <w:rsid w:val="007B4CF0"/>
    <w:rsid w:val="007B5040"/>
    <w:rsid w:val="007B5325"/>
    <w:rsid w:val="007B54AC"/>
    <w:rsid w:val="007B5A44"/>
    <w:rsid w:val="007B5B38"/>
    <w:rsid w:val="007B5BD5"/>
    <w:rsid w:val="007B6BBD"/>
    <w:rsid w:val="007B6E52"/>
    <w:rsid w:val="007B6F05"/>
    <w:rsid w:val="007B7331"/>
    <w:rsid w:val="007C03A6"/>
    <w:rsid w:val="007C0528"/>
    <w:rsid w:val="007C0849"/>
    <w:rsid w:val="007C0C04"/>
    <w:rsid w:val="007C0D47"/>
    <w:rsid w:val="007C1270"/>
    <w:rsid w:val="007C1615"/>
    <w:rsid w:val="007C1EF6"/>
    <w:rsid w:val="007C22DD"/>
    <w:rsid w:val="007C26BE"/>
    <w:rsid w:val="007C2AFF"/>
    <w:rsid w:val="007C2C36"/>
    <w:rsid w:val="007C2C8D"/>
    <w:rsid w:val="007C2CD8"/>
    <w:rsid w:val="007C2D66"/>
    <w:rsid w:val="007C2EF2"/>
    <w:rsid w:val="007C2F60"/>
    <w:rsid w:val="007C31D3"/>
    <w:rsid w:val="007C39BE"/>
    <w:rsid w:val="007C3A73"/>
    <w:rsid w:val="007C3E6B"/>
    <w:rsid w:val="007C3F25"/>
    <w:rsid w:val="007C409A"/>
    <w:rsid w:val="007C431E"/>
    <w:rsid w:val="007C4655"/>
    <w:rsid w:val="007C4E03"/>
    <w:rsid w:val="007C58A1"/>
    <w:rsid w:val="007C5926"/>
    <w:rsid w:val="007C5D07"/>
    <w:rsid w:val="007C5F02"/>
    <w:rsid w:val="007C5FFB"/>
    <w:rsid w:val="007C6FFE"/>
    <w:rsid w:val="007C7329"/>
    <w:rsid w:val="007C7A00"/>
    <w:rsid w:val="007C7DDF"/>
    <w:rsid w:val="007D0BA3"/>
    <w:rsid w:val="007D0CF6"/>
    <w:rsid w:val="007D11EA"/>
    <w:rsid w:val="007D1454"/>
    <w:rsid w:val="007D14AB"/>
    <w:rsid w:val="007D14B1"/>
    <w:rsid w:val="007D1744"/>
    <w:rsid w:val="007D1E1E"/>
    <w:rsid w:val="007D1E35"/>
    <w:rsid w:val="007D1E39"/>
    <w:rsid w:val="007D2277"/>
    <w:rsid w:val="007D2979"/>
    <w:rsid w:val="007D37DD"/>
    <w:rsid w:val="007D3811"/>
    <w:rsid w:val="007D3926"/>
    <w:rsid w:val="007D4440"/>
    <w:rsid w:val="007D44D6"/>
    <w:rsid w:val="007D48B5"/>
    <w:rsid w:val="007D4C09"/>
    <w:rsid w:val="007D4DEE"/>
    <w:rsid w:val="007D5162"/>
    <w:rsid w:val="007D53AB"/>
    <w:rsid w:val="007D54F5"/>
    <w:rsid w:val="007D5546"/>
    <w:rsid w:val="007D5C79"/>
    <w:rsid w:val="007D5CA3"/>
    <w:rsid w:val="007D5EAD"/>
    <w:rsid w:val="007D5F11"/>
    <w:rsid w:val="007D6061"/>
    <w:rsid w:val="007D6BD1"/>
    <w:rsid w:val="007D6E46"/>
    <w:rsid w:val="007D7469"/>
    <w:rsid w:val="007D7499"/>
    <w:rsid w:val="007D77EB"/>
    <w:rsid w:val="007D7A0A"/>
    <w:rsid w:val="007E0142"/>
    <w:rsid w:val="007E03B0"/>
    <w:rsid w:val="007E0674"/>
    <w:rsid w:val="007E0806"/>
    <w:rsid w:val="007E1350"/>
    <w:rsid w:val="007E14E3"/>
    <w:rsid w:val="007E1865"/>
    <w:rsid w:val="007E1D71"/>
    <w:rsid w:val="007E21FF"/>
    <w:rsid w:val="007E27E8"/>
    <w:rsid w:val="007E2983"/>
    <w:rsid w:val="007E33A7"/>
    <w:rsid w:val="007E3CCF"/>
    <w:rsid w:val="007E41FB"/>
    <w:rsid w:val="007E43B5"/>
    <w:rsid w:val="007E459A"/>
    <w:rsid w:val="007E468A"/>
    <w:rsid w:val="007E52EC"/>
    <w:rsid w:val="007E5A01"/>
    <w:rsid w:val="007E5C80"/>
    <w:rsid w:val="007E5C98"/>
    <w:rsid w:val="007E6148"/>
    <w:rsid w:val="007E6AD4"/>
    <w:rsid w:val="007E6B5A"/>
    <w:rsid w:val="007E6BCD"/>
    <w:rsid w:val="007E6BDE"/>
    <w:rsid w:val="007E6C2B"/>
    <w:rsid w:val="007E6FBE"/>
    <w:rsid w:val="007E76C7"/>
    <w:rsid w:val="007E7825"/>
    <w:rsid w:val="007E7A8D"/>
    <w:rsid w:val="007F04BB"/>
    <w:rsid w:val="007F0A4E"/>
    <w:rsid w:val="007F18BE"/>
    <w:rsid w:val="007F1B08"/>
    <w:rsid w:val="007F1F1A"/>
    <w:rsid w:val="007F2455"/>
    <w:rsid w:val="007F2AA0"/>
    <w:rsid w:val="007F2DA9"/>
    <w:rsid w:val="007F30C7"/>
    <w:rsid w:val="007F36AD"/>
    <w:rsid w:val="007F39A7"/>
    <w:rsid w:val="007F39DB"/>
    <w:rsid w:val="007F3B79"/>
    <w:rsid w:val="007F3DFA"/>
    <w:rsid w:val="007F431E"/>
    <w:rsid w:val="007F4B09"/>
    <w:rsid w:val="007F4BF5"/>
    <w:rsid w:val="007F4F46"/>
    <w:rsid w:val="007F5B31"/>
    <w:rsid w:val="007F5DDF"/>
    <w:rsid w:val="007F5DFF"/>
    <w:rsid w:val="007F651D"/>
    <w:rsid w:val="007F69E9"/>
    <w:rsid w:val="007F6C65"/>
    <w:rsid w:val="007F70EC"/>
    <w:rsid w:val="007F7470"/>
    <w:rsid w:val="007F7D10"/>
    <w:rsid w:val="007F7DD4"/>
    <w:rsid w:val="007F7FA3"/>
    <w:rsid w:val="008001B5"/>
    <w:rsid w:val="00800369"/>
    <w:rsid w:val="00800436"/>
    <w:rsid w:val="008006A4"/>
    <w:rsid w:val="008009CC"/>
    <w:rsid w:val="00800AA2"/>
    <w:rsid w:val="00801034"/>
    <w:rsid w:val="008011A4"/>
    <w:rsid w:val="00801298"/>
    <w:rsid w:val="00801410"/>
    <w:rsid w:val="00801E74"/>
    <w:rsid w:val="00801EFE"/>
    <w:rsid w:val="00802324"/>
    <w:rsid w:val="00802A86"/>
    <w:rsid w:val="00802BA6"/>
    <w:rsid w:val="00803060"/>
    <w:rsid w:val="00803758"/>
    <w:rsid w:val="00803A0D"/>
    <w:rsid w:val="00803C27"/>
    <w:rsid w:val="00803F14"/>
    <w:rsid w:val="00803FF1"/>
    <w:rsid w:val="008042BC"/>
    <w:rsid w:val="0080440E"/>
    <w:rsid w:val="00804B6B"/>
    <w:rsid w:val="0080552C"/>
    <w:rsid w:val="00806427"/>
    <w:rsid w:val="0080695E"/>
    <w:rsid w:val="00806CDF"/>
    <w:rsid w:val="0080728D"/>
    <w:rsid w:val="00807F7D"/>
    <w:rsid w:val="0081005E"/>
    <w:rsid w:val="008100F6"/>
    <w:rsid w:val="0081026F"/>
    <w:rsid w:val="008107FE"/>
    <w:rsid w:val="00810C79"/>
    <w:rsid w:val="00810FA6"/>
    <w:rsid w:val="00810FFE"/>
    <w:rsid w:val="008112F2"/>
    <w:rsid w:val="008113AC"/>
    <w:rsid w:val="00811BBE"/>
    <w:rsid w:val="00811E7B"/>
    <w:rsid w:val="008121A1"/>
    <w:rsid w:val="008126A7"/>
    <w:rsid w:val="0081272A"/>
    <w:rsid w:val="00813B7E"/>
    <w:rsid w:val="0081435D"/>
    <w:rsid w:val="0081556A"/>
    <w:rsid w:val="0081607D"/>
    <w:rsid w:val="008160A2"/>
    <w:rsid w:val="0081614E"/>
    <w:rsid w:val="0081618D"/>
    <w:rsid w:val="008164FD"/>
    <w:rsid w:val="0081665C"/>
    <w:rsid w:val="00816B55"/>
    <w:rsid w:val="00816CEE"/>
    <w:rsid w:val="00816E0C"/>
    <w:rsid w:val="00816FAE"/>
    <w:rsid w:val="008170F5"/>
    <w:rsid w:val="00817550"/>
    <w:rsid w:val="0081785D"/>
    <w:rsid w:val="00817B58"/>
    <w:rsid w:val="0082005C"/>
    <w:rsid w:val="00820081"/>
    <w:rsid w:val="008202B5"/>
    <w:rsid w:val="008207C3"/>
    <w:rsid w:val="00820B0A"/>
    <w:rsid w:val="00820E7F"/>
    <w:rsid w:val="00821361"/>
    <w:rsid w:val="00821370"/>
    <w:rsid w:val="00821C91"/>
    <w:rsid w:val="00821EF6"/>
    <w:rsid w:val="00822440"/>
    <w:rsid w:val="00822741"/>
    <w:rsid w:val="0082287F"/>
    <w:rsid w:val="00822B26"/>
    <w:rsid w:val="008230ED"/>
    <w:rsid w:val="00823123"/>
    <w:rsid w:val="0082322B"/>
    <w:rsid w:val="00823239"/>
    <w:rsid w:val="00823608"/>
    <w:rsid w:val="00823642"/>
    <w:rsid w:val="008240C7"/>
    <w:rsid w:val="008242C3"/>
    <w:rsid w:val="0082445C"/>
    <w:rsid w:val="008255D3"/>
    <w:rsid w:val="008256A9"/>
    <w:rsid w:val="00825720"/>
    <w:rsid w:val="00825A83"/>
    <w:rsid w:val="00825B16"/>
    <w:rsid w:val="00825DFF"/>
    <w:rsid w:val="00825E5B"/>
    <w:rsid w:val="008261D7"/>
    <w:rsid w:val="0082696A"/>
    <w:rsid w:val="00826F8E"/>
    <w:rsid w:val="00827195"/>
    <w:rsid w:val="008275FE"/>
    <w:rsid w:val="00827701"/>
    <w:rsid w:val="008278C2"/>
    <w:rsid w:val="00830451"/>
    <w:rsid w:val="0083054F"/>
    <w:rsid w:val="0083067E"/>
    <w:rsid w:val="008308DC"/>
    <w:rsid w:val="00830976"/>
    <w:rsid w:val="00830ADF"/>
    <w:rsid w:val="008310D3"/>
    <w:rsid w:val="008311D1"/>
    <w:rsid w:val="00831806"/>
    <w:rsid w:val="00831BF0"/>
    <w:rsid w:val="00831C5C"/>
    <w:rsid w:val="00831CD9"/>
    <w:rsid w:val="00831E8F"/>
    <w:rsid w:val="0083229B"/>
    <w:rsid w:val="008324D2"/>
    <w:rsid w:val="00832612"/>
    <w:rsid w:val="00832861"/>
    <w:rsid w:val="008328D9"/>
    <w:rsid w:val="00832F36"/>
    <w:rsid w:val="00832F95"/>
    <w:rsid w:val="008332F1"/>
    <w:rsid w:val="0083350C"/>
    <w:rsid w:val="00833605"/>
    <w:rsid w:val="00833747"/>
    <w:rsid w:val="0083413A"/>
    <w:rsid w:val="00834512"/>
    <w:rsid w:val="008345CC"/>
    <w:rsid w:val="00834663"/>
    <w:rsid w:val="00834C65"/>
    <w:rsid w:val="00834DBE"/>
    <w:rsid w:val="00834E46"/>
    <w:rsid w:val="00834F57"/>
    <w:rsid w:val="00835035"/>
    <w:rsid w:val="00835058"/>
    <w:rsid w:val="008353F5"/>
    <w:rsid w:val="00835532"/>
    <w:rsid w:val="008358FC"/>
    <w:rsid w:val="00835CC5"/>
    <w:rsid w:val="00835E7B"/>
    <w:rsid w:val="00835EC7"/>
    <w:rsid w:val="00835FDB"/>
    <w:rsid w:val="00836864"/>
    <w:rsid w:val="00836959"/>
    <w:rsid w:val="00837437"/>
    <w:rsid w:val="00837576"/>
    <w:rsid w:val="008378FC"/>
    <w:rsid w:val="00837B07"/>
    <w:rsid w:val="00840334"/>
    <w:rsid w:val="00840634"/>
    <w:rsid w:val="00841A30"/>
    <w:rsid w:val="0084205A"/>
    <w:rsid w:val="00842110"/>
    <w:rsid w:val="0084285B"/>
    <w:rsid w:val="00842BCD"/>
    <w:rsid w:val="00843102"/>
    <w:rsid w:val="008432FF"/>
    <w:rsid w:val="00843D1A"/>
    <w:rsid w:val="008448DE"/>
    <w:rsid w:val="00845036"/>
    <w:rsid w:val="008454A5"/>
    <w:rsid w:val="00845715"/>
    <w:rsid w:val="00845849"/>
    <w:rsid w:val="008458A4"/>
    <w:rsid w:val="00845D45"/>
    <w:rsid w:val="008467F5"/>
    <w:rsid w:val="00846819"/>
    <w:rsid w:val="00846DC5"/>
    <w:rsid w:val="00846FB3"/>
    <w:rsid w:val="008477EF"/>
    <w:rsid w:val="00847F2A"/>
    <w:rsid w:val="008504B7"/>
    <w:rsid w:val="00850974"/>
    <w:rsid w:val="00850A79"/>
    <w:rsid w:val="00850C62"/>
    <w:rsid w:val="00850CFD"/>
    <w:rsid w:val="00851AEA"/>
    <w:rsid w:val="00851E92"/>
    <w:rsid w:val="00851EE7"/>
    <w:rsid w:val="00852451"/>
    <w:rsid w:val="00852467"/>
    <w:rsid w:val="00852517"/>
    <w:rsid w:val="00852FD4"/>
    <w:rsid w:val="008530B0"/>
    <w:rsid w:val="0085329E"/>
    <w:rsid w:val="008532A6"/>
    <w:rsid w:val="00853348"/>
    <w:rsid w:val="00853F38"/>
    <w:rsid w:val="00854213"/>
    <w:rsid w:val="008545F1"/>
    <w:rsid w:val="008546F0"/>
    <w:rsid w:val="00854AED"/>
    <w:rsid w:val="00854EB7"/>
    <w:rsid w:val="008551DD"/>
    <w:rsid w:val="008554D5"/>
    <w:rsid w:val="00856349"/>
    <w:rsid w:val="00856419"/>
    <w:rsid w:val="008564E4"/>
    <w:rsid w:val="00856572"/>
    <w:rsid w:val="008565CF"/>
    <w:rsid w:val="008567AB"/>
    <w:rsid w:val="008568CA"/>
    <w:rsid w:val="0085697E"/>
    <w:rsid w:val="00856C75"/>
    <w:rsid w:val="00856FA3"/>
    <w:rsid w:val="008572EA"/>
    <w:rsid w:val="008576CE"/>
    <w:rsid w:val="00857784"/>
    <w:rsid w:val="008579A5"/>
    <w:rsid w:val="0086013D"/>
    <w:rsid w:val="008601F6"/>
    <w:rsid w:val="0086057B"/>
    <w:rsid w:val="008605B5"/>
    <w:rsid w:val="0086067C"/>
    <w:rsid w:val="008606DF"/>
    <w:rsid w:val="00860910"/>
    <w:rsid w:val="00860983"/>
    <w:rsid w:val="00860BFC"/>
    <w:rsid w:val="0086108E"/>
    <w:rsid w:val="0086146C"/>
    <w:rsid w:val="00861927"/>
    <w:rsid w:val="00861E25"/>
    <w:rsid w:val="008620CA"/>
    <w:rsid w:val="008624CE"/>
    <w:rsid w:val="00862F21"/>
    <w:rsid w:val="008630BA"/>
    <w:rsid w:val="0086330B"/>
    <w:rsid w:val="0086348E"/>
    <w:rsid w:val="0086375C"/>
    <w:rsid w:val="00863D34"/>
    <w:rsid w:val="00864116"/>
    <w:rsid w:val="0086494F"/>
    <w:rsid w:val="00864AEE"/>
    <w:rsid w:val="00864EEB"/>
    <w:rsid w:val="008650CC"/>
    <w:rsid w:val="0086514A"/>
    <w:rsid w:val="00865376"/>
    <w:rsid w:val="00865B35"/>
    <w:rsid w:val="00865C11"/>
    <w:rsid w:val="00865FAE"/>
    <w:rsid w:val="0086623C"/>
    <w:rsid w:val="008664FD"/>
    <w:rsid w:val="00866886"/>
    <w:rsid w:val="00866905"/>
    <w:rsid w:val="008669F8"/>
    <w:rsid w:val="00866A2D"/>
    <w:rsid w:val="00866E93"/>
    <w:rsid w:val="00867226"/>
    <w:rsid w:val="00867611"/>
    <w:rsid w:val="0086779D"/>
    <w:rsid w:val="00867B7C"/>
    <w:rsid w:val="00867EE3"/>
    <w:rsid w:val="00870013"/>
    <w:rsid w:val="00870142"/>
    <w:rsid w:val="00870594"/>
    <w:rsid w:val="008705B7"/>
    <w:rsid w:val="00871126"/>
    <w:rsid w:val="0087115D"/>
    <w:rsid w:val="008717F9"/>
    <w:rsid w:val="00871FE1"/>
    <w:rsid w:val="00872646"/>
    <w:rsid w:val="00872A1C"/>
    <w:rsid w:val="00872A6A"/>
    <w:rsid w:val="00873312"/>
    <w:rsid w:val="00873457"/>
    <w:rsid w:val="0087347F"/>
    <w:rsid w:val="00873696"/>
    <w:rsid w:val="00873719"/>
    <w:rsid w:val="00873787"/>
    <w:rsid w:val="00873AC8"/>
    <w:rsid w:val="00873E74"/>
    <w:rsid w:val="00873EC5"/>
    <w:rsid w:val="00874722"/>
    <w:rsid w:val="00874831"/>
    <w:rsid w:val="008750CC"/>
    <w:rsid w:val="0087577F"/>
    <w:rsid w:val="00875D2A"/>
    <w:rsid w:val="00875F89"/>
    <w:rsid w:val="00876607"/>
    <w:rsid w:val="00876886"/>
    <w:rsid w:val="00876D61"/>
    <w:rsid w:val="0087787E"/>
    <w:rsid w:val="00877892"/>
    <w:rsid w:val="00880343"/>
    <w:rsid w:val="00880561"/>
    <w:rsid w:val="00880A1B"/>
    <w:rsid w:val="00880B7D"/>
    <w:rsid w:val="00880F9E"/>
    <w:rsid w:val="00881681"/>
    <w:rsid w:val="00881A4C"/>
    <w:rsid w:val="00881E3F"/>
    <w:rsid w:val="00881EA2"/>
    <w:rsid w:val="0088240F"/>
    <w:rsid w:val="00882458"/>
    <w:rsid w:val="00882D4B"/>
    <w:rsid w:val="00882FF0"/>
    <w:rsid w:val="008837B2"/>
    <w:rsid w:val="00883E0B"/>
    <w:rsid w:val="00884B38"/>
    <w:rsid w:val="00884BBF"/>
    <w:rsid w:val="00884BFE"/>
    <w:rsid w:val="00884D65"/>
    <w:rsid w:val="008850E7"/>
    <w:rsid w:val="0088526A"/>
    <w:rsid w:val="00886606"/>
    <w:rsid w:val="00886679"/>
    <w:rsid w:val="00886C36"/>
    <w:rsid w:val="00886E59"/>
    <w:rsid w:val="00887282"/>
    <w:rsid w:val="00887713"/>
    <w:rsid w:val="008879BB"/>
    <w:rsid w:val="008879C1"/>
    <w:rsid w:val="00887EE3"/>
    <w:rsid w:val="008903A3"/>
    <w:rsid w:val="00890558"/>
    <w:rsid w:val="008908BE"/>
    <w:rsid w:val="00890AE9"/>
    <w:rsid w:val="00890F34"/>
    <w:rsid w:val="008917D6"/>
    <w:rsid w:val="00891851"/>
    <w:rsid w:val="0089196E"/>
    <w:rsid w:val="00891FA1"/>
    <w:rsid w:val="008925B3"/>
    <w:rsid w:val="008925C3"/>
    <w:rsid w:val="00892980"/>
    <w:rsid w:val="0089301F"/>
    <w:rsid w:val="00894190"/>
    <w:rsid w:val="008943EB"/>
    <w:rsid w:val="00894841"/>
    <w:rsid w:val="00894CA0"/>
    <w:rsid w:val="00895237"/>
    <w:rsid w:val="00895268"/>
    <w:rsid w:val="008952F7"/>
    <w:rsid w:val="00895321"/>
    <w:rsid w:val="008955D2"/>
    <w:rsid w:val="00895A3B"/>
    <w:rsid w:val="008960F4"/>
    <w:rsid w:val="0089656F"/>
    <w:rsid w:val="008967E3"/>
    <w:rsid w:val="008972D9"/>
    <w:rsid w:val="008976E3"/>
    <w:rsid w:val="008979B6"/>
    <w:rsid w:val="00897D4C"/>
    <w:rsid w:val="008A041C"/>
    <w:rsid w:val="008A052B"/>
    <w:rsid w:val="008A07F4"/>
    <w:rsid w:val="008A0F57"/>
    <w:rsid w:val="008A1165"/>
    <w:rsid w:val="008A1710"/>
    <w:rsid w:val="008A1A1A"/>
    <w:rsid w:val="008A1B4D"/>
    <w:rsid w:val="008A2403"/>
    <w:rsid w:val="008A26CF"/>
    <w:rsid w:val="008A271D"/>
    <w:rsid w:val="008A28B7"/>
    <w:rsid w:val="008A29AC"/>
    <w:rsid w:val="008A2FBD"/>
    <w:rsid w:val="008A3390"/>
    <w:rsid w:val="008A3CEE"/>
    <w:rsid w:val="008A447A"/>
    <w:rsid w:val="008A48E0"/>
    <w:rsid w:val="008A4CDB"/>
    <w:rsid w:val="008A4CFE"/>
    <w:rsid w:val="008A52A9"/>
    <w:rsid w:val="008A59EE"/>
    <w:rsid w:val="008A5FDF"/>
    <w:rsid w:val="008A6094"/>
    <w:rsid w:val="008A633D"/>
    <w:rsid w:val="008A6468"/>
    <w:rsid w:val="008A678C"/>
    <w:rsid w:val="008A6CAE"/>
    <w:rsid w:val="008A72B7"/>
    <w:rsid w:val="008A778F"/>
    <w:rsid w:val="008A7F25"/>
    <w:rsid w:val="008B027C"/>
    <w:rsid w:val="008B0768"/>
    <w:rsid w:val="008B0911"/>
    <w:rsid w:val="008B0B24"/>
    <w:rsid w:val="008B0CCF"/>
    <w:rsid w:val="008B0DDF"/>
    <w:rsid w:val="008B0ED2"/>
    <w:rsid w:val="008B0F67"/>
    <w:rsid w:val="008B1745"/>
    <w:rsid w:val="008B1F22"/>
    <w:rsid w:val="008B2251"/>
    <w:rsid w:val="008B2399"/>
    <w:rsid w:val="008B2978"/>
    <w:rsid w:val="008B29A6"/>
    <w:rsid w:val="008B3AF5"/>
    <w:rsid w:val="008B3CF3"/>
    <w:rsid w:val="008B3F0B"/>
    <w:rsid w:val="008B42EC"/>
    <w:rsid w:val="008B4607"/>
    <w:rsid w:val="008B46EF"/>
    <w:rsid w:val="008B4870"/>
    <w:rsid w:val="008B5393"/>
    <w:rsid w:val="008B57FF"/>
    <w:rsid w:val="008B5F20"/>
    <w:rsid w:val="008B6490"/>
    <w:rsid w:val="008B7417"/>
    <w:rsid w:val="008B74C6"/>
    <w:rsid w:val="008B75E8"/>
    <w:rsid w:val="008B7D91"/>
    <w:rsid w:val="008C00A1"/>
    <w:rsid w:val="008C00F0"/>
    <w:rsid w:val="008C0406"/>
    <w:rsid w:val="008C09FA"/>
    <w:rsid w:val="008C0D0C"/>
    <w:rsid w:val="008C1E9C"/>
    <w:rsid w:val="008C21C7"/>
    <w:rsid w:val="008C22F5"/>
    <w:rsid w:val="008C29CF"/>
    <w:rsid w:val="008C2E03"/>
    <w:rsid w:val="008C3358"/>
    <w:rsid w:val="008C3509"/>
    <w:rsid w:val="008C3648"/>
    <w:rsid w:val="008C36B5"/>
    <w:rsid w:val="008C455C"/>
    <w:rsid w:val="008C48F1"/>
    <w:rsid w:val="008C499B"/>
    <w:rsid w:val="008C5244"/>
    <w:rsid w:val="008C551E"/>
    <w:rsid w:val="008C55BF"/>
    <w:rsid w:val="008C55D0"/>
    <w:rsid w:val="008C56D9"/>
    <w:rsid w:val="008C5890"/>
    <w:rsid w:val="008C5FD9"/>
    <w:rsid w:val="008C6623"/>
    <w:rsid w:val="008C6749"/>
    <w:rsid w:val="008C7398"/>
    <w:rsid w:val="008C73D1"/>
    <w:rsid w:val="008D0584"/>
    <w:rsid w:val="008D0D72"/>
    <w:rsid w:val="008D1082"/>
    <w:rsid w:val="008D10E3"/>
    <w:rsid w:val="008D16AF"/>
    <w:rsid w:val="008D1923"/>
    <w:rsid w:val="008D199D"/>
    <w:rsid w:val="008D2390"/>
    <w:rsid w:val="008D271E"/>
    <w:rsid w:val="008D27F0"/>
    <w:rsid w:val="008D2A5E"/>
    <w:rsid w:val="008D323E"/>
    <w:rsid w:val="008D3349"/>
    <w:rsid w:val="008D34D8"/>
    <w:rsid w:val="008D4CD6"/>
    <w:rsid w:val="008D4F2C"/>
    <w:rsid w:val="008D5194"/>
    <w:rsid w:val="008D5601"/>
    <w:rsid w:val="008D5C91"/>
    <w:rsid w:val="008D7554"/>
    <w:rsid w:val="008D7868"/>
    <w:rsid w:val="008E08D1"/>
    <w:rsid w:val="008E295D"/>
    <w:rsid w:val="008E29CD"/>
    <w:rsid w:val="008E3078"/>
    <w:rsid w:val="008E38B7"/>
    <w:rsid w:val="008E3B77"/>
    <w:rsid w:val="008E453D"/>
    <w:rsid w:val="008E47BC"/>
    <w:rsid w:val="008E48A1"/>
    <w:rsid w:val="008E49E2"/>
    <w:rsid w:val="008E4DD4"/>
    <w:rsid w:val="008E4ED6"/>
    <w:rsid w:val="008E4EF3"/>
    <w:rsid w:val="008E5082"/>
    <w:rsid w:val="008E51BE"/>
    <w:rsid w:val="008E5414"/>
    <w:rsid w:val="008E54FC"/>
    <w:rsid w:val="008E574A"/>
    <w:rsid w:val="008E5AC8"/>
    <w:rsid w:val="008E5B9F"/>
    <w:rsid w:val="008E61EE"/>
    <w:rsid w:val="008E645D"/>
    <w:rsid w:val="008E690D"/>
    <w:rsid w:val="008E6A4B"/>
    <w:rsid w:val="008E6AEA"/>
    <w:rsid w:val="008E6D33"/>
    <w:rsid w:val="008E6F51"/>
    <w:rsid w:val="008E6FB5"/>
    <w:rsid w:val="008E732A"/>
    <w:rsid w:val="008E7620"/>
    <w:rsid w:val="008E7AEC"/>
    <w:rsid w:val="008E7F03"/>
    <w:rsid w:val="008E7F5F"/>
    <w:rsid w:val="008F0201"/>
    <w:rsid w:val="008F0484"/>
    <w:rsid w:val="008F061B"/>
    <w:rsid w:val="008F07C5"/>
    <w:rsid w:val="008F0921"/>
    <w:rsid w:val="008F09C8"/>
    <w:rsid w:val="008F0A05"/>
    <w:rsid w:val="008F1491"/>
    <w:rsid w:val="008F2531"/>
    <w:rsid w:val="008F2991"/>
    <w:rsid w:val="008F2D35"/>
    <w:rsid w:val="008F2DF3"/>
    <w:rsid w:val="008F316B"/>
    <w:rsid w:val="008F3632"/>
    <w:rsid w:val="008F3844"/>
    <w:rsid w:val="008F3D26"/>
    <w:rsid w:val="008F40E5"/>
    <w:rsid w:val="008F41E7"/>
    <w:rsid w:val="008F4332"/>
    <w:rsid w:val="008F49BA"/>
    <w:rsid w:val="008F4DB8"/>
    <w:rsid w:val="008F4EC7"/>
    <w:rsid w:val="008F5299"/>
    <w:rsid w:val="008F56EE"/>
    <w:rsid w:val="008F59D1"/>
    <w:rsid w:val="008F5B6A"/>
    <w:rsid w:val="008F5D0E"/>
    <w:rsid w:val="008F63CE"/>
    <w:rsid w:val="008F6A21"/>
    <w:rsid w:val="008F7538"/>
    <w:rsid w:val="008F7663"/>
    <w:rsid w:val="008F79AC"/>
    <w:rsid w:val="008F7CFC"/>
    <w:rsid w:val="009000C2"/>
    <w:rsid w:val="009005ED"/>
    <w:rsid w:val="00900A29"/>
    <w:rsid w:val="00900A34"/>
    <w:rsid w:val="00900B82"/>
    <w:rsid w:val="00900E0B"/>
    <w:rsid w:val="0090143D"/>
    <w:rsid w:val="00901915"/>
    <w:rsid w:val="00901D3C"/>
    <w:rsid w:val="00902608"/>
    <w:rsid w:val="00902786"/>
    <w:rsid w:val="00902B95"/>
    <w:rsid w:val="00902E10"/>
    <w:rsid w:val="00903319"/>
    <w:rsid w:val="00903422"/>
    <w:rsid w:val="009036C2"/>
    <w:rsid w:val="00903C1A"/>
    <w:rsid w:val="00904665"/>
    <w:rsid w:val="00904756"/>
    <w:rsid w:val="00904A1C"/>
    <w:rsid w:val="0090578E"/>
    <w:rsid w:val="00905D5B"/>
    <w:rsid w:val="00905FC0"/>
    <w:rsid w:val="009064B8"/>
    <w:rsid w:val="00906509"/>
    <w:rsid w:val="009068F3"/>
    <w:rsid w:val="00906B41"/>
    <w:rsid w:val="00906D42"/>
    <w:rsid w:val="00907639"/>
    <w:rsid w:val="00907AED"/>
    <w:rsid w:val="00907F87"/>
    <w:rsid w:val="00911618"/>
    <w:rsid w:val="0091169F"/>
    <w:rsid w:val="00911F9C"/>
    <w:rsid w:val="0091205B"/>
    <w:rsid w:val="0091259F"/>
    <w:rsid w:val="00912B3A"/>
    <w:rsid w:val="00913029"/>
    <w:rsid w:val="00913375"/>
    <w:rsid w:val="00913D6B"/>
    <w:rsid w:val="00913E18"/>
    <w:rsid w:val="00914860"/>
    <w:rsid w:val="00915364"/>
    <w:rsid w:val="00915B01"/>
    <w:rsid w:val="00915E3B"/>
    <w:rsid w:val="00915F53"/>
    <w:rsid w:val="0091614D"/>
    <w:rsid w:val="009161B7"/>
    <w:rsid w:val="00916470"/>
    <w:rsid w:val="00916560"/>
    <w:rsid w:val="009168E7"/>
    <w:rsid w:val="009169D1"/>
    <w:rsid w:val="00916BB1"/>
    <w:rsid w:val="00916D0B"/>
    <w:rsid w:val="00917021"/>
    <w:rsid w:val="00917694"/>
    <w:rsid w:val="00917928"/>
    <w:rsid w:val="00917B11"/>
    <w:rsid w:val="00917ED9"/>
    <w:rsid w:val="00920190"/>
    <w:rsid w:val="00920377"/>
    <w:rsid w:val="0092042C"/>
    <w:rsid w:val="00920965"/>
    <w:rsid w:val="00920BDA"/>
    <w:rsid w:val="00920E22"/>
    <w:rsid w:val="0092153C"/>
    <w:rsid w:val="009215D4"/>
    <w:rsid w:val="00921A6A"/>
    <w:rsid w:val="00921D47"/>
    <w:rsid w:val="00921EC0"/>
    <w:rsid w:val="009229E8"/>
    <w:rsid w:val="00922D18"/>
    <w:rsid w:val="00922F04"/>
    <w:rsid w:val="00922F49"/>
    <w:rsid w:val="0092342D"/>
    <w:rsid w:val="00923566"/>
    <w:rsid w:val="009236F5"/>
    <w:rsid w:val="00923CF9"/>
    <w:rsid w:val="00923E86"/>
    <w:rsid w:val="009242ED"/>
    <w:rsid w:val="009253C0"/>
    <w:rsid w:val="009254D3"/>
    <w:rsid w:val="00925958"/>
    <w:rsid w:val="00925E9B"/>
    <w:rsid w:val="00926A72"/>
    <w:rsid w:val="00926B47"/>
    <w:rsid w:val="00926D1D"/>
    <w:rsid w:val="00926EC9"/>
    <w:rsid w:val="0092717F"/>
    <w:rsid w:val="00927315"/>
    <w:rsid w:val="0092737E"/>
    <w:rsid w:val="009274C7"/>
    <w:rsid w:val="0092776A"/>
    <w:rsid w:val="0092781C"/>
    <w:rsid w:val="0092792C"/>
    <w:rsid w:val="00927CF9"/>
    <w:rsid w:val="00927D1E"/>
    <w:rsid w:val="0093028A"/>
    <w:rsid w:val="00930707"/>
    <w:rsid w:val="00931029"/>
    <w:rsid w:val="00931213"/>
    <w:rsid w:val="0093169D"/>
    <w:rsid w:val="00931B40"/>
    <w:rsid w:val="00931C36"/>
    <w:rsid w:val="00931E01"/>
    <w:rsid w:val="00931E39"/>
    <w:rsid w:val="00932622"/>
    <w:rsid w:val="0093280D"/>
    <w:rsid w:val="0093349A"/>
    <w:rsid w:val="00933503"/>
    <w:rsid w:val="009336BA"/>
    <w:rsid w:val="00933C11"/>
    <w:rsid w:val="009340A4"/>
    <w:rsid w:val="00934394"/>
    <w:rsid w:val="009343BC"/>
    <w:rsid w:val="00934487"/>
    <w:rsid w:val="009347C5"/>
    <w:rsid w:val="00934842"/>
    <w:rsid w:val="0093491F"/>
    <w:rsid w:val="00934ACA"/>
    <w:rsid w:val="00934B85"/>
    <w:rsid w:val="00934DBB"/>
    <w:rsid w:val="00935166"/>
    <w:rsid w:val="009354DC"/>
    <w:rsid w:val="0093555C"/>
    <w:rsid w:val="00935823"/>
    <w:rsid w:val="00935AA5"/>
    <w:rsid w:val="00935B09"/>
    <w:rsid w:val="00935B5C"/>
    <w:rsid w:val="00935B9D"/>
    <w:rsid w:val="00935BCD"/>
    <w:rsid w:val="00935CA8"/>
    <w:rsid w:val="00935ECE"/>
    <w:rsid w:val="00935FED"/>
    <w:rsid w:val="00936036"/>
    <w:rsid w:val="0093603C"/>
    <w:rsid w:val="00936096"/>
    <w:rsid w:val="009360C2"/>
    <w:rsid w:val="00936194"/>
    <w:rsid w:val="009363EE"/>
    <w:rsid w:val="0093644B"/>
    <w:rsid w:val="0093666A"/>
    <w:rsid w:val="00936AFC"/>
    <w:rsid w:val="009375D2"/>
    <w:rsid w:val="00937858"/>
    <w:rsid w:val="009379AC"/>
    <w:rsid w:val="00937C14"/>
    <w:rsid w:val="009401DE"/>
    <w:rsid w:val="0094031B"/>
    <w:rsid w:val="009408B4"/>
    <w:rsid w:val="00940C99"/>
    <w:rsid w:val="00940D15"/>
    <w:rsid w:val="009411F5"/>
    <w:rsid w:val="009415AA"/>
    <w:rsid w:val="009417E9"/>
    <w:rsid w:val="0094195C"/>
    <w:rsid w:val="00941F4F"/>
    <w:rsid w:val="00942441"/>
    <w:rsid w:val="0094288C"/>
    <w:rsid w:val="00942C3D"/>
    <w:rsid w:val="00943503"/>
    <w:rsid w:val="00943693"/>
    <w:rsid w:val="009436BB"/>
    <w:rsid w:val="00943782"/>
    <w:rsid w:val="00943BD6"/>
    <w:rsid w:val="00944724"/>
    <w:rsid w:val="009448D4"/>
    <w:rsid w:val="00944A23"/>
    <w:rsid w:val="00945607"/>
    <w:rsid w:val="00945DAD"/>
    <w:rsid w:val="00945F4A"/>
    <w:rsid w:val="00946913"/>
    <w:rsid w:val="009469AA"/>
    <w:rsid w:val="00946CDF"/>
    <w:rsid w:val="00946D60"/>
    <w:rsid w:val="00946E06"/>
    <w:rsid w:val="00947433"/>
    <w:rsid w:val="0094758C"/>
    <w:rsid w:val="00947B83"/>
    <w:rsid w:val="00950147"/>
    <w:rsid w:val="009501D7"/>
    <w:rsid w:val="00950835"/>
    <w:rsid w:val="009508F6"/>
    <w:rsid w:val="0095092D"/>
    <w:rsid w:val="00950E77"/>
    <w:rsid w:val="00950F18"/>
    <w:rsid w:val="00951862"/>
    <w:rsid w:val="00951DAD"/>
    <w:rsid w:val="00953079"/>
    <w:rsid w:val="00953502"/>
    <w:rsid w:val="0095388B"/>
    <w:rsid w:val="00953A2E"/>
    <w:rsid w:val="00954157"/>
    <w:rsid w:val="009541F5"/>
    <w:rsid w:val="00954276"/>
    <w:rsid w:val="00954A0C"/>
    <w:rsid w:val="00954C75"/>
    <w:rsid w:val="009556D3"/>
    <w:rsid w:val="00955833"/>
    <w:rsid w:val="009561AC"/>
    <w:rsid w:val="00956720"/>
    <w:rsid w:val="00956A4D"/>
    <w:rsid w:val="00956C0E"/>
    <w:rsid w:val="00956C7E"/>
    <w:rsid w:val="00956F3F"/>
    <w:rsid w:val="009570F1"/>
    <w:rsid w:val="009572D1"/>
    <w:rsid w:val="00957339"/>
    <w:rsid w:val="0095751F"/>
    <w:rsid w:val="009575A6"/>
    <w:rsid w:val="009577CE"/>
    <w:rsid w:val="0095793D"/>
    <w:rsid w:val="00957B3D"/>
    <w:rsid w:val="00957D00"/>
    <w:rsid w:val="00960029"/>
    <w:rsid w:val="00960199"/>
    <w:rsid w:val="00960BF6"/>
    <w:rsid w:val="00960C62"/>
    <w:rsid w:val="00960D9E"/>
    <w:rsid w:val="00960E39"/>
    <w:rsid w:val="009623B4"/>
    <w:rsid w:val="009623E4"/>
    <w:rsid w:val="00962467"/>
    <w:rsid w:val="009628B1"/>
    <w:rsid w:val="009629D3"/>
    <w:rsid w:val="00962A44"/>
    <w:rsid w:val="00962C6A"/>
    <w:rsid w:val="00962FD3"/>
    <w:rsid w:val="0096301F"/>
    <w:rsid w:val="00963CA0"/>
    <w:rsid w:val="00963E76"/>
    <w:rsid w:val="00964719"/>
    <w:rsid w:val="00964958"/>
    <w:rsid w:val="00964E47"/>
    <w:rsid w:val="0096503C"/>
    <w:rsid w:val="009650B3"/>
    <w:rsid w:val="009653EE"/>
    <w:rsid w:val="00965488"/>
    <w:rsid w:val="009658C7"/>
    <w:rsid w:val="009658EE"/>
    <w:rsid w:val="00965C3B"/>
    <w:rsid w:val="00965E66"/>
    <w:rsid w:val="00965E80"/>
    <w:rsid w:val="0096603B"/>
    <w:rsid w:val="009662DD"/>
    <w:rsid w:val="0096643A"/>
    <w:rsid w:val="00966970"/>
    <w:rsid w:val="00966DA4"/>
    <w:rsid w:val="00967578"/>
    <w:rsid w:val="00967CDC"/>
    <w:rsid w:val="00967D11"/>
    <w:rsid w:val="0097011A"/>
    <w:rsid w:val="00971AB4"/>
    <w:rsid w:val="00971D26"/>
    <w:rsid w:val="00971E64"/>
    <w:rsid w:val="00972078"/>
    <w:rsid w:val="009720EF"/>
    <w:rsid w:val="00972431"/>
    <w:rsid w:val="00972455"/>
    <w:rsid w:val="00972473"/>
    <w:rsid w:val="00972676"/>
    <w:rsid w:val="009738BC"/>
    <w:rsid w:val="00974B8C"/>
    <w:rsid w:val="009756EB"/>
    <w:rsid w:val="009758F0"/>
    <w:rsid w:val="00975D2E"/>
    <w:rsid w:val="009766E9"/>
    <w:rsid w:val="00976C25"/>
    <w:rsid w:val="009770A3"/>
    <w:rsid w:val="009770BC"/>
    <w:rsid w:val="00977143"/>
    <w:rsid w:val="0097746B"/>
    <w:rsid w:val="00977598"/>
    <w:rsid w:val="00977A49"/>
    <w:rsid w:val="00977A8E"/>
    <w:rsid w:val="00977EEE"/>
    <w:rsid w:val="009801BF"/>
    <w:rsid w:val="009801CA"/>
    <w:rsid w:val="0098087F"/>
    <w:rsid w:val="00980B81"/>
    <w:rsid w:val="00981374"/>
    <w:rsid w:val="00981C2F"/>
    <w:rsid w:val="00981C6C"/>
    <w:rsid w:val="00981F0A"/>
    <w:rsid w:val="00981FCF"/>
    <w:rsid w:val="00982260"/>
    <w:rsid w:val="009824B8"/>
    <w:rsid w:val="009829B1"/>
    <w:rsid w:val="009829F4"/>
    <w:rsid w:val="00982F77"/>
    <w:rsid w:val="00983501"/>
    <w:rsid w:val="00983538"/>
    <w:rsid w:val="009837D2"/>
    <w:rsid w:val="009840F8"/>
    <w:rsid w:val="0098493B"/>
    <w:rsid w:val="00984C4C"/>
    <w:rsid w:val="00984E21"/>
    <w:rsid w:val="00985849"/>
    <w:rsid w:val="00985ABA"/>
    <w:rsid w:val="00985D18"/>
    <w:rsid w:val="009861FB"/>
    <w:rsid w:val="00986426"/>
    <w:rsid w:val="0098653C"/>
    <w:rsid w:val="00986D39"/>
    <w:rsid w:val="00986DD4"/>
    <w:rsid w:val="0098767B"/>
    <w:rsid w:val="00987A1B"/>
    <w:rsid w:val="00987A21"/>
    <w:rsid w:val="00987C57"/>
    <w:rsid w:val="00987D40"/>
    <w:rsid w:val="009903D5"/>
    <w:rsid w:val="009908B3"/>
    <w:rsid w:val="00990F5D"/>
    <w:rsid w:val="00990F60"/>
    <w:rsid w:val="0099143A"/>
    <w:rsid w:val="00991A19"/>
    <w:rsid w:val="00991C78"/>
    <w:rsid w:val="00991E7A"/>
    <w:rsid w:val="00991F97"/>
    <w:rsid w:val="00992000"/>
    <w:rsid w:val="009921AE"/>
    <w:rsid w:val="0099230B"/>
    <w:rsid w:val="00992581"/>
    <w:rsid w:val="00992B0F"/>
    <w:rsid w:val="00992C95"/>
    <w:rsid w:val="00992F63"/>
    <w:rsid w:val="00992FF7"/>
    <w:rsid w:val="00993422"/>
    <w:rsid w:val="009936F4"/>
    <w:rsid w:val="00993973"/>
    <w:rsid w:val="0099397C"/>
    <w:rsid w:val="00993B52"/>
    <w:rsid w:val="00993BB8"/>
    <w:rsid w:val="00993E34"/>
    <w:rsid w:val="00994540"/>
    <w:rsid w:val="009945B4"/>
    <w:rsid w:val="00995437"/>
    <w:rsid w:val="00995C36"/>
    <w:rsid w:val="00996230"/>
    <w:rsid w:val="00996747"/>
    <w:rsid w:val="00996D64"/>
    <w:rsid w:val="00997339"/>
    <w:rsid w:val="00997B00"/>
    <w:rsid w:val="009A0212"/>
    <w:rsid w:val="009A0230"/>
    <w:rsid w:val="009A036D"/>
    <w:rsid w:val="009A03E4"/>
    <w:rsid w:val="009A0401"/>
    <w:rsid w:val="009A0434"/>
    <w:rsid w:val="009A0533"/>
    <w:rsid w:val="009A092D"/>
    <w:rsid w:val="009A0932"/>
    <w:rsid w:val="009A0DE4"/>
    <w:rsid w:val="009A15FD"/>
    <w:rsid w:val="009A1D44"/>
    <w:rsid w:val="009A2690"/>
    <w:rsid w:val="009A2FC4"/>
    <w:rsid w:val="009A2FC7"/>
    <w:rsid w:val="009A327B"/>
    <w:rsid w:val="009A3926"/>
    <w:rsid w:val="009A3947"/>
    <w:rsid w:val="009A4855"/>
    <w:rsid w:val="009A4C45"/>
    <w:rsid w:val="009A4D45"/>
    <w:rsid w:val="009A4F2C"/>
    <w:rsid w:val="009A5BF8"/>
    <w:rsid w:val="009A5DA8"/>
    <w:rsid w:val="009A61BB"/>
    <w:rsid w:val="009A625C"/>
    <w:rsid w:val="009A635D"/>
    <w:rsid w:val="009A63AA"/>
    <w:rsid w:val="009A6541"/>
    <w:rsid w:val="009A6753"/>
    <w:rsid w:val="009A6A30"/>
    <w:rsid w:val="009A6AC9"/>
    <w:rsid w:val="009A7802"/>
    <w:rsid w:val="009A786B"/>
    <w:rsid w:val="009A7935"/>
    <w:rsid w:val="009B0608"/>
    <w:rsid w:val="009B0DF9"/>
    <w:rsid w:val="009B192A"/>
    <w:rsid w:val="009B1F4F"/>
    <w:rsid w:val="009B20C8"/>
    <w:rsid w:val="009B2323"/>
    <w:rsid w:val="009B2821"/>
    <w:rsid w:val="009B2AD6"/>
    <w:rsid w:val="009B2E6C"/>
    <w:rsid w:val="009B30D8"/>
    <w:rsid w:val="009B3329"/>
    <w:rsid w:val="009B33F9"/>
    <w:rsid w:val="009B3827"/>
    <w:rsid w:val="009B3997"/>
    <w:rsid w:val="009B4597"/>
    <w:rsid w:val="009B49F6"/>
    <w:rsid w:val="009B4C5A"/>
    <w:rsid w:val="009B4DBB"/>
    <w:rsid w:val="009B50E5"/>
    <w:rsid w:val="009B550D"/>
    <w:rsid w:val="009B575F"/>
    <w:rsid w:val="009B5781"/>
    <w:rsid w:val="009B5B5C"/>
    <w:rsid w:val="009B6230"/>
    <w:rsid w:val="009B637D"/>
    <w:rsid w:val="009B6AFC"/>
    <w:rsid w:val="009B7206"/>
    <w:rsid w:val="009B7412"/>
    <w:rsid w:val="009B78DC"/>
    <w:rsid w:val="009B7C10"/>
    <w:rsid w:val="009C0312"/>
    <w:rsid w:val="009C043D"/>
    <w:rsid w:val="009C081D"/>
    <w:rsid w:val="009C11B0"/>
    <w:rsid w:val="009C142F"/>
    <w:rsid w:val="009C14F9"/>
    <w:rsid w:val="009C15CB"/>
    <w:rsid w:val="009C1B72"/>
    <w:rsid w:val="009C205E"/>
    <w:rsid w:val="009C2106"/>
    <w:rsid w:val="009C2638"/>
    <w:rsid w:val="009C2797"/>
    <w:rsid w:val="009C2B63"/>
    <w:rsid w:val="009C2EB9"/>
    <w:rsid w:val="009C37CC"/>
    <w:rsid w:val="009C3A03"/>
    <w:rsid w:val="009C43A6"/>
    <w:rsid w:val="009C5026"/>
    <w:rsid w:val="009C536E"/>
    <w:rsid w:val="009C5A39"/>
    <w:rsid w:val="009C5CAC"/>
    <w:rsid w:val="009C5F52"/>
    <w:rsid w:val="009C5F9B"/>
    <w:rsid w:val="009C6F57"/>
    <w:rsid w:val="009C733B"/>
    <w:rsid w:val="009C796A"/>
    <w:rsid w:val="009C7C22"/>
    <w:rsid w:val="009C7DAF"/>
    <w:rsid w:val="009D01BE"/>
    <w:rsid w:val="009D0CE0"/>
    <w:rsid w:val="009D10F2"/>
    <w:rsid w:val="009D1104"/>
    <w:rsid w:val="009D1105"/>
    <w:rsid w:val="009D131D"/>
    <w:rsid w:val="009D1515"/>
    <w:rsid w:val="009D1F55"/>
    <w:rsid w:val="009D2464"/>
    <w:rsid w:val="009D2719"/>
    <w:rsid w:val="009D28E9"/>
    <w:rsid w:val="009D3222"/>
    <w:rsid w:val="009D3972"/>
    <w:rsid w:val="009D3F57"/>
    <w:rsid w:val="009D4044"/>
    <w:rsid w:val="009D4456"/>
    <w:rsid w:val="009D53D0"/>
    <w:rsid w:val="009D58EE"/>
    <w:rsid w:val="009D5973"/>
    <w:rsid w:val="009D5B40"/>
    <w:rsid w:val="009D5E86"/>
    <w:rsid w:val="009D61F7"/>
    <w:rsid w:val="009D64E0"/>
    <w:rsid w:val="009D6600"/>
    <w:rsid w:val="009D67D6"/>
    <w:rsid w:val="009D6A44"/>
    <w:rsid w:val="009D7010"/>
    <w:rsid w:val="009D711A"/>
    <w:rsid w:val="009D725B"/>
    <w:rsid w:val="009D752B"/>
    <w:rsid w:val="009D779B"/>
    <w:rsid w:val="009D7BE2"/>
    <w:rsid w:val="009D7C58"/>
    <w:rsid w:val="009E0216"/>
    <w:rsid w:val="009E0946"/>
    <w:rsid w:val="009E0D02"/>
    <w:rsid w:val="009E0EDE"/>
    <w:rsid w:val="009E1166"/>
    <w:rsid w:val="009E11D4"/>
    <w:rsid w:val="009E11F0"/>
    <w:rsid w:val="009E13BE"/>
    <w:rsid w:val="009E1401"/>
    <w:rsid w:val="009E16D3"/>
    <w:rsid w:val="009E1F8C"/>
    <w:rsid w:val="009E1FA7"/>
    <w:rsid w:val="009E21BC"/>
    <w:rsid w:val="009E2700"/>
    <w:rsid w:val="009E27A9"/>
    <w:rsid w:val="009E283B"/>
    <w:rsid w:val="009E2AC7"/>
    <w:rsid w:val="009E2B5F"/>
    <w:rsid w:val="009E2F70"/>
    <w:rsid w:val="009E3AD0"/>
    <w:rsid w:val="009E3F5A"/>
    <w:rsid w:val="009E41F6"/>
    <w:rsid w:val="009E468A"/>
    <w:rsid w:val="009E4790"/>
    <w:rsid w:val="009E47AB"/>
    <w:rsid w:val="009E4A8B"/>
    <w:rsid w:val="009E4BF5"/>
    <w:rsid w:val="009E4F72"/>
    <w:rsid w:val="009E55A8"/>
    <w:rsid w:val="009E55CC"/>
    <w:rsid w:val="009E5A0A"/>
    <w:rsid w:val="009E5D98"/>
    <w:rsid w:val="009E6C61"/>
    <w:rsid w:val="009E7615"/>
    <w:rsid w:val="009E778C"/>
    <w:rsid w:val="009E7A23"/>
    <w:rsid w:val="009F0368"/>
    <w:rsid w:val="009F045D"/>
    <w:rsid w:val="009F07BF"/>
    <w:rsid w:val="009F094C"/>
    <w:rsid w:val="009F0B6D"/>
    <w:rsid w:val="009F0C24"/>
    <w:rsid w:val="009F0E74"/>
    <w:rsid w:val="009F0FAE"/>
    <w:rsid w:val="009F1046"/>
    <w:rsid w:val="009F112B"/>
    <w:rsid w:val="009F125F"/>
    <w:rsid w:val="009F128E"/>
    <w:rsid w:val="009F15F7"/>
    <w:rsid w:val="009F19D1"/>
    <w:rsid w:val="009F1E7A"/>
    <w:rsid w:val="009F205E"/>
    <w:rsid w:val="009F21F0"/>
    <w:rsid w:val="009F2E6B"/>
    <w:rsid w:val="009F30FB"/>
    <w:rsid w:val="009F3330"/>
    <w:rsid w:val="009F3BF9"/>
    <w:rsid w:val="009F3CA0"/>
    <w:rsid w:val="009F3D00"/>
    <w:rsid w:val="009F3EC6"/>
    <w:rsid w:val="009F3EE4"/>
    <w:rsid w:val="009F3FA6"/>
    <w:rsid w:val="009F442F"/>
    <w:rsid w:val="009F495B"/>
    <w:rsid w:val="009F4D04"/>
    <w:rsid w:val="009F4E90"/>
    <w:rsid w:val="009F5166"/>
    <w:rsid w:val="009F58C4"/>
    <w:rsid w:val="009F5A50"/>
    <w:rsid w:val="009F5FE8"/>
    <w:rsid w:val="009F6065"/>
    <w:rsid w:val="009F7071"/>
    <w:rsid w:val="009F717F"/>
    <w:rsid w:val="009F74C5"/>
    <w:rsid w:val="009F7D0C"/>
    <w:rsid w:val="009F7D58"/>
    <w:rsid w:val="009F7D65"/>
    <w:rsid w:val="00A00028"/>
    <w:rsid w:val="00A00273"/>
    <w:rsid w:val="00A00391"/>
    <w:rsid w:val="00A00CD0"/>
    <w:rsid w:val="00A013A8"/>
    <w:rsid w:val="00A019B2"/>
    <w:rsid w:val="00A01B6E"/>
    <w:rsid w:val="00A01CCE"/>
    <w:rsid w:val="00A025E5"/>
    <w:rsid w:val="00A02665"/>
    <w:rsid w:val="00A02EC8"/>
    <w:rsid w:val="00A032A6"/>
    <w:rsid w:val="00A03CCF"/>
    <w:rsid w:val="00A04225"/>
    <w:rsid w:val="00A0444E"/>
    <w:rsid w:val="00A0483E"/>
    <w:rsid w:val="00A04B88"/>
    <w:rsid w:val="00A05187"/>
    <w:rsid w:val="00A05B7D"/>
    <w:rsid w:val="00A05B88"/>
    <w:rsid w:val="00A05BBD"/>
    <w:rsid w:val="00A05C8E"/>
    <w:rsid w:val="00A05E3A"/>
    <w:rsid w:val="00A073A6"/>
    <w:rsid w:val="00A0754C"/>
    <w:rsid w:val="00A079A8"/>
    <w:rsid w:val="00A07A82"/>
    <w:rsid w:val="00A07E8E"/>
    <w:rsid w:val="00A07E93"/>
    <w:rsid w:val="00A07FD9"/>
    <w:rsid w:val="00A100EC"/>
    <w:rsid w:val="00A10421"/>
    <w:rsid w:val="00A10C50"/>
    <w:rsid w:val="00A10D8E"/>
    <w:rsid w:val="00A10D8F"/>
    <w:rsid w:val="00A10E42"/>
    <w:rsid w:val="00A110B8"/>
    <w:rsid w:val="00A112D7"/>
    <w:rsid w:val="00A11D43"/>
    <w:rsid w:val="00A133E1"/>
    <w:rsid w:val="00A14044"/>
    <w:rsid w:val="00A14174"/>
    <w:rsid w:val="00A1440C"/>
    <w:rsid w:val="00A14455"/>
    <w:rsid w:val="00A145A6"/>
    <w:rsid w:val="00A145E2"/>
    <w:rsid w:val="00A1464A"/>
    <w:rsid w:val="00A147FB"/>
    <w:rsid w:val="00A14941"/>
    <w:rsid w:val="00A14F7D"/>
    <w:rsid w:val="00A15762"/>
    <w:rsid w:val="00A158A5"/>
    <w:rsid w:val="00A15AC6"/>
    <w:rsid w:val="00A15B88"/>
    <w:rsid w:val="00A15CAF"/>
    <w:rsid w:val="00A15E23"/>
    <w:rsid w:val="00A1631D"/>
    <w:rsid w:val="00A164E2"/>
    <w:rsid w:val="00A16DF1"/>
    <w:rsid w:val="00A1708A"/>
    <w:rsid w:val="00A173DE"/>
    <w:rsid w:val="00A174BE"/>
    <w:rsid w:val="00A179E6"/>
    <w:rsid w:val="00A20563"/>
    <w:rsid w:val="00A20AEE"/>
    <w:rsid w:val="00A20C9F"/>
    <w:rsid w:val="00A20E82"/>
    <w:rsid w:val="00A21238"/>
    <w:rsid w:val="00A212A9"/>
    <w:rsid w:val="00A2192C"/>
    <w:rsid w:val="00A21B3D"/>
    <w:rsid w:val="00A21C99"/>
    <w:rsid w:val="00A22088"/>
    <w:rsid w:val="00A2288A"/>
    <w:rsid w:val="00A22A6C"/>
    <w:rsid w:val="00A22CFE"/>
    <w:rsid w:val="00A23629"/>
    <w:rsid w:val="00A2374A"/>
    <w:rsid w:val="00A23D78"/>
    <w:rsid w:val="00A23E16"/>
    <w:rsid w:val="00A2429F"/>
    <w:rsid w:val="00A24731"/>
    <w:rsid w:val="00A24943"/>
    <w:rsid w:val="00A24D1E"/>
    <w:rsid w:val="00A25030"/>
    <w:rsid w:val="00A2509D"/>
    <w:rsid w:val="00A25B3D"/>
    <w:rsid w:val="00A25DDE"/>
    <w:rsid w:val="00A26E41"/>
    <w:rsid w:val="00A271BC"/>
    <w:rsid w:val="00A277D0"/>
    <w:rsid w:val="00A27803"/>
    <w:rsid w:val="00A27847"/>
    <w:rsid w:val="00A2785E"/>
    <w:rsid w:val="00A279E1"/>
    <w:rsid w:val="00A27BA9"/>
    <w:rsid w:val="00A3049D"/>
    <w:rsid w:val="00A30C80"/>
    <w:rsid w:val="00A30D5E"/>
    <w:rsid w:val="00A30DAA"/>
    <w:rsid w:val="00A31356"/>
    <w:rsid w:val="00A317C7"/>
    <w:rsid w:val="00A31842"/>
    <w:rsid w:val="00A319C5"/>
    <w:rsid w:val="00A32383"/>
    <w:rsid w:val="00A32615"/>
    <w:rsid w:val="00A3275F"/>
    <w:rsid w:val="00A3283D"/>
    <w:rsid w:val="00A329DC"/>
    <w:rsid w:val="00A33291"/>
    <w:rsid w:val="00A33DF2"/>
    <w:rsid w:val="00A340C5"/>
    <w:rsid w:val="00A3424F"/>
    <w:rsid w:val="00A347FF"/>
    <w:rsid w:val="00A3492E"/>
    <w:rsid w:val="00A3565F"/>
    <w:rsid w:val="00A35B94"/>
    <w:rsid w:val="00A35CEC"/>
    <w:rsid w:val="00A35D3B"/>
    <w:rsid w:val="00A361A0"/>
    <w:rsid w:val="00A369E7"/>
    <w:rsid w:val="00A36CE5"/>
    <w:rsid w:val="00A370D1"/>
    <w:rsid w:val="00A375A5"/>
    <w:rsid w:val="00A377F3"/>
    <w:rsid w:val="00A37D9F"/>
    <w:rsid w:val="00A37F5B"/>
    <w:rsid w:val="00A40418"/>
    <w:rsid w:val="00A4061B"/>
    <w:rsid w:val="00A408B1"/>
    <w:rsid w:val="00A40CAB"/>
    <w:rsid w:val="00A40F2B"/>
    <w:rsid w:val="00A41891"/>
    <w:rsid w:val="00A42350"/>
    <w:rsid w:val="00A4239C"/>
    <w:rsid w:val="00A425CB"/>
    <w:rsid w:val="00A425E6"/>
    <w:rsid w:val="00A427A5"/>
    <w:rsid w:val="00A42993"/>
    <w:rsid w:val="00A42AE0"/>
    <w:rsid w:val="00A42E7E"/>
    <w:rsid w:val="00A43F28"/>
    <w:rsid w:val="00A441B1"/>
    <w:rsid w:val="00A44C02"/>
    <w:rsid w:val="00A452C9"/>
    <w:rsid w:val="00A458DE"/>
    <w:rsid w:val="00A459C6"/>
    <w:rsid w:val="00A45F2D"/>
    <w:rsid w:val="00A460B3"/>
    <w:rsid w:val="00A46580"/>
    <w:rsid w:val="00A46F6C"/>
    <w:rsid w:val="00A46FA0"/>
    <w:rsid w:val="00A472C3"/>
    <w:rsid w:val="00A4736E"/>
    <w:rsid w:val="00A47D1F"/>
    <w:rsid w:val="00A47F0F"/>
    <w:rsid w:val="00A500D8"/>
    <w:rsid w:val="00A5033F"/>
    <w:rsid w:val="00A507CC"/>
    <w:rsid w:val="00A50E77"/>
    <w:rsid w:val="00A513D3"/>
    <w:rsid w:val="00A51F71"/>
    <w:rsid w:val="00A5253B"/>
    <w:rsid w:val="00A5297A"/>
    <w:rsid w:val="00A5361F"/>
    <w:rsid w:val="00A536A8"/>
    <w:rsid w:val="00A53974"/>
    <w:rsid w:val="00A53A3F"/>
    <w:rsid w:val="00A53EF2"/>
    <w:rsid w:val="00A5405D"/>
    <w:rsid w:val="00A5410A"/>
    <w:rsid w:val="00A54A10"/>
    <w:rsid w:val="00A54A3B"/>
    <w:rsid w:val="00A550F3"/>
    <w:rsid w:val="00A5530F"/>
    <w:rsid w:val="00A55314"/>
    <w:rsid w:val="00A5582B"/>
    <w:rsid w:val="00A558D7"/>
    <w:rsid w:val="00A5598C"/>
    <w:rsid w:val="00A55A1B"/>
    <w:rsid w:val="00A55AA1"/>
    <w:rsid w:val="00A55EF2"/>
    <w:rsid w:val="00A55F06"/>
    <w:rsid w:val="00A56094"/>
    <w:rsid w:val="00A56328"/>
    <w:rsid w:val="00A564D9"/>
    <w:rsid w:val="00A56CEB"/>
    <w:rsid w:val="00A576DF"/>
    <w:rsid w:val="00A57A9C"/>
    <w:rsid w:val="00A57B63"/>
    <w:rsid w:val="00A57DC0"/>
    <w:rsid w:val="00A60491"/>
    <w:rsid w:val="00A60551"/>
    <w:rsid w:val="00A60584"/>
    <w:rsid w:val="00A609F9"/>
    <w:rsid w:val="00A60E74"/>
    <w:rsid w:val="00A61134"/>
    <w:rsid w:val="00A61415"/>
    <w:rsid w:val="00A616DB"/>
    <w:rsid w:val="00A61EC1"/>
    <w:rsid w:val="00A62026"/>
    <w:rsid w:val="00A624B8"/>
    <w:rsid w:val="00A6252A"/>
    <w:rsid w:val="00A62579"/>
    <w:rsid w:val="00A62D91"/>
    <w:rsid w:val="00A62F00"/>
    <w:rsid w:val="00A63B32"/>
    <w:rsid w:val="00A63EAF"/>
    <w:rsid w:val="00A64789"/>
    <w:rsid w:val="00A647F3"/>
    <w:rsid w:val="00A647F5"/>
    <w:rsid w:val="00A64A20"/>
    <w:rsid w:val="00A64A5F"/>
    <w:rsid w:val="00A6519D"/>
    <w:rsid w:val="00A65209"/>
    <w:rsid w:val="00A6548E"/>
    <w:rsid w:val="00A65858"/>
    <w:rsid w:val="00A65916"/>
    <w:rsid w:val="00A659B1"/>
    <w:rsid w:val="00A65CFD"/>
    <w:rsid w:val="00A6605A"/>
    <w:rsid w:val="00A66A42"/>
    <w:rsid w:val="00A671E3"/>
    <w:rsid w:val="00A6726E"/>
    <w:rsid w:val="00A67EC9"/>
    <w:rsid w:val="00A700BF"/>
    <w:rsid w:val="00A700C4"/>
    <w:rsid w:val="00A70153"/>
    <w:rsid w:val="00A7015E"/>
    <w:rsid w:val="00A703FA"/>
    <w:rsid w:val="00A705A3"/>
    <w:rsid w:val="00A708C9"/>
    <w:rsid w:val="00A70A2A"/>
    <w:rsid w:val="00A70A6B"/>
    <w:rsid w:val="00A710B5"/>
    <w:rsid w:val="00A718DE"/>
    <w:rsid w:val="00A71E39"/>
    <w:rsid w:val="00A728F0"/>
    <w:rsid w:val="00A72969"/>
    <w:rsid w:val="00A72A34"/>
    <w:rsid w:val="00A73386"/>
    <w:rsid w:val="00A7349B"/>
    <w:rsid w:val="00A73C7B"/>
    <w:rsid w:val="00A74309"/>
    <w:rsid w:val="00A74581"/>
    <w:rsid w:val="00A747A4"/>
    <w:rsid w:val="00A74806"/>
    <w:rsid w:val="00A74BEB"/>
    <w:rsid w:val="00A74DA7"/>
    <w:rsid w:val="00A75269"/>
    <w:rsid w:val="00A75592"/>
    <w:rsid w:val="00A75CD7"/>
    <w:rsid w:val="00A76197"/>
    <w:rsid w:val="00A76819"/>
    <w:rsid w:val="00A7718F"/>
    <w:rsid w:val="00A7719B"/>
    <w:rsid w:val="00A77619"/>
    <w:rsid w:val="00A777C9"/>
    <w:rsid w:val="00A77BAD"/>
    <w:rsid w:val="00A77F4B"/>
    <w:rsid w:val="00A80047"/>
    <w:rsid w:val="00A80569"/>
    <w:rsid w:val="00A80A6C"/>
    <w:rsid w:val="00A80AAD"/>
    <w:rsid w:val="00A816D6"/>
    <w:rsid w:val="00A81CF4"/>
    <w:rsid w:val="00A82547"/>
    <w:rsid w:val="00A8267D"/>
    <w:rsid w:val="00A827FA"/>
    <w:rsid w:val="00A82BE5"/>
    <w:rsid w:val="00A82F07"/>
    <w:rsid w:val="00A83028"/>
    <w:rsid w:val="00A83FE0"/>
    <w:rsid w:val="00A840A2"/>
    <w:rsid w:val="00A843CE"/>
    <w:rsid w:val="00A846BD"/>
    <w:rsid w:val="00A847FD"/>
    <w:rsid w:val="00A849BE"/>
    <w:rsid w:val="00A85675"/>
    <w:rsid w:val="00A86336"/>
    <w:rsid w:val="00A86903"/>
    <w:rsid w:val="00A86BD5"/>
    <w:rsid w:val="00A8720C"/>
    <w:rsid w:val="00A872F6"/>
    <w:rsid w:val="00A8739B"/>
    <w:rsid w:val="00A877F2"/>
    <w:rsid w:val="00A8782A"/>
    <w:rsid w:val="00A87BA0"/>
    <w:rsid w:val="00A87D54"/>
    <w:rsid w:val="00A87EFF"/>
    <w:rsid w:val="00A900D1"/>
    <w:rsid w:val="00A901C3"/>
    <w:rsid w:val="00A909B2"/>
    <w:rsid w:val="00A91299"/>
    <w:rsid w:val="00A9154A"/>
    <w:rsid w:val="00A91A49"/>
    <w:rsid w:val="00A91AFF"/>
    <w:rsid w:val="00A91BF8"/>
    <w:rsid w:val="00A92070"/>
    <w:rsid w:val="00A92E4D"/>
    <w:rsid w:val="00A933A0"/>
    <w:rsid w:val="00A93824"/>
    <w:rsid w:val="00A93B12"/>
    <w:rsid w:val="00A942ED"/>
    <w:rsid w:val="00A943DD"/>
    <w:rsid w:val="00A94E32"/>
    <w:rsid w:val="00A94E99"/>
    <w:rsid w:val="00A94FE0"/>
    <w:rsid w:val="00A951B8"/>
    <w:rsid w:val="00A95AED"/>
    <w:rsid w:val="00A969B6"/>
    <w:rsid w:val="00A97024"/>
    <w:rsid w:val="00A97135"/>
    <w:rsid w:val="00A97596"/>
    <w:rsid w:val="00A97B65"/>
    <w:rsid w:val="00A97CFB"/>
    <w:rsid w:val="00AA01B0"/>
    <w:rsid w:val="00AA080D"/>
    <w:rsid w:val="00AA08E0"/>
    <w:rsid w:val="00AA0D78"/>
    <w:rsid w:val="00AA16F0"/>
    <w:rsid w:val="00AA1864"/>
    <w:rsid w:val="00AA1A3E"/>
    <w:rsid w:val="00AA1E16"/>
    <w:rsid w:val="00AA23E6"/>
    <w:rsid w:val="00AA2615"/>
    <w:rsid w:val="00AA2848"/>
    <w:rsid w:val="00AA2DD3"/>
    <w:rsid w:val="00AA2EC3"/>
    <w:rsid w:val="00AA2F6B"/>
    <w:rsid w:val="00AA30D3"/>
    <w:rsid w:val="00AA3691"/>
    <w:rsid w:val="00AA3761"/>
    <w:rsid w:val="00AA4B11"/>
    <w:rsid w:val="00AA4E88"/>
    <w:rsid w:val="00AA5297"/>
    <w:rsid w:val="00AA5421"/>
    <w:rsid w:val="00AA5F44"/>
    <w:rsid w:val="00AA6102"/>
    <w:rsid w:val="00AA612C"/>
    <w:rsid w:val="00AA6A46"/>
    <w:rsid w:val="00AA7169"/>
    <w:rsid w:val="00AA7241"/>
    <w:rsid w:val="00AA7355"/>
    <w:rsid w:val="00AA7794"/>
    <w:rsid w:val="00AA7B64"/>
    <w:rsid w:val="00AB03DF"/>
    <w:rsid w:val="00AB049E"/>
    <w:rsid w:val="00AB052E"/>
    <w:rsid w:val="00AB0EE9"/>
    <w:rsid w:val="00AB104A"/>
    <w:rsid w:val="00AB1DF0"/>
    <w:rsid w:val="00AB20FE"/>
    <w:rsid w:val="00AB2293"/>
    <w:rsid w:val="00AB24EB"/>
    <w:rsid w:val="00AB27BF"/>
    <w:rsid w:val="00AB2864"/>
    <w:rsid w:val="00AB2940"/>
    <w:rsid w:val="00AB2F11"/>
    <w:rsid w:val="00AB2FFA"/>
    <w:rsid w:val="00AB30EB"/>
    <w:rsid w:val="00AB33F3"/>
    <w:rsid w:val="00AB3655"/>
    <w:rsid w:val="00AB3793"/>
    <w:rsid w:val="00AB3DBF"/>
    <w:rsid w:val="00AB3EE9"/>
    <w:rsid w:val="00AB40A2"/>
    <w:rsid w:val="00AB4251"/>
    <w:rsid w:val="00AB4802"/>
    <w:rsid w:val="00AB48D5"/>
    <w:rsid w:val="00AB5347"/>
    <w:rsid w:val="00AB5C33"/>
    <w:rsid w:val="00AB5C48"/>
    <w:rsid w:val="00AB5F45"/>
    <w:rsid w:val="00AB6386"/>
    <w:rsid w:val="00AB65B6"/>
    <w:rsid w:val="00AB6699"/>
    <w:rsid w:val="00AB6C13"/>
    <w:rsid w:val="00AB6E40"/>
    <w:rsid w:val="00AB6F8A"/>
    <w:rsid w:val="00AB7277"/>
    <w:rsid w:val="00AB7432"/>
    <w:rsid w:val="00AB748B"/>
    <w:rsid w:val="00AB74EB"/>
    <w:rsid w:val="00AB774C"/>
    <w:rsid w:val="00AB7B7A"/>
    <w:rsid w:val="00AC0181"/>
    <w:rsid w:val="00AC090B"/>
    <w:rsid w:val="00AC0D7B"/>
    <w:rsid w:val="00AC12D8"/>
    <w:rsid w:val="00AC131C"/>
    <w:rsid w:val="00AC1B24"/>
    <w:rsid w:val="00AC1CEC"/>
    <w:rsid w:val="00AC1EF5"/>
    <w:rsid w:val="00AC2B5E"/>
    <w:rsid w:val="00AC2BA7"/>
    <w:rsid w:val="00AC3213"/>
    <w:rsid w:val="00AC3450"/>
    <w:rsid w:val="00AC350B"/>
    <w:rsid w:val="00AC3962"/>
    <w:rsid w:val="00AC41D2"/>
    <w:rsid w:val="00AC4350"/>
    <w:rsid w:val="00AC4DA7"/>
    <w:rsid w:val="00AC511D"/>
    <w:rsid w:val="00AC522B"/>
    <w:rsid w:val="00AC580C"/>
    <w:rsid w:val="00AC5A00"/>
    <w:rsid w:val="00AC5A03"/>
    <w:rsid w:val="00AC5C7B"/>
    <w:rsid w:val="00AC5CC0"/>
    <w:rsid w:val="00AC61E9"/>
    <w:rsid w:val="00AC63A3"/>
    <w:rsid w:val="00AC6401"/>
    <w:rsid w:val="00AC64F5"/>
    <w:rsid w:val="00AC6934"/>
    <w:rsid w:val="00AC708C"/>
    <w:rsid w:val="00AC7426"/>
    <w:rsid w:val="00AC7468"/>
    <w:rsid w:val="00AC7698"/>
    <w:rsid w:val="00AC7B90"/>
    <w:rsid w:val="00AD01C8"/>
    <w:rsid w:val="00AD055A"/>
    <w:rsid w:val="00AD1513"/>
    <w:rsid w:val="00AD1748"/>
    <w:rsid w:val="00AD184C"/>
    <w:rsid w:val="00AD2089"/>
    <w:rsid w:val="00AD2B9A"/>
    <w:rsid w:val="00AD2E4D"/>
    <w:rsid w:val="00AD39EA"/>
    <w:rsid w:val="00AD418B"/>
    <w:rsid w:val="00AD48BE"/>
    <w:rsid w:val="00AD4ACD"/>
    <w:rsid w:val="00AD4B9E"/>
    <w:rsid w:val="00AD549B"/>
    <w:rsid w:val="00AD56CE"/>
    <w:rsid w:val="00AD58DB"/>
    <w:rsid w:val="00AD5927"/>
    <w:rsid w:val="00AD5C0D"/>
    <w:rsid w:val="00AD6790"/>
    <w:rsid w:val="00AD6A05"/>
    <w:rsid w:val="00AD6CD3"/>
    <w:rsid w:val="00AD7556"/>
    <w:rsid w:val="00AD7B54"/>
    <w:rsid w:val="00AE04B8"/>
    <w:rsid w:val="00AE04C8"/>
    <w:rsid w:val="00AE1769"/>
    <w:rsid w:val="00AE1B53"/>
    <w:rsid w:val="00AE20DA"/>
    <w:rsid w:val="00AE21BC"/>
    <w:rsid w:val="00AE2C99"/>
    <w:rsid w:val="00AE2CF5"/>
    <w:rsid w:val="00AE352D"/>
    <w:rsid w:val="00AE3E35"/>
    <w:rsid w:val="00AE3EBA"/>
    <w:rsid w:val="00AE3F3E"/>
    <w:rsid w:val="00AE41DF"/>
    <w:rsid w:val="00AE4934"/>
    <w:rsid w:val="00AE4F86"/>
    <w:rsid w:val="00AE503E"/>
    <w:rsid w:val="00AE5356"/>
    <w:rsid w:val="00AE536A"/>
    <w:rsid w:val="00AE53C9"/>
    <w:rsid w:val="00AE550A"/>
    <w:rsid w:val="00AE57BC"/>
    <w:rsid w:val="00AE57E1"/>
    <w:rsid w:val="00AE5BE8"/>
    <w:rsid w:val="00AE6882"/>
    <w:rsid w:val="00AE70DA"/>
    <w:rsid w:val="00AE7DD1"/>
    <w:rsid w:val="00AF00F3"/>
    <w:rsid w:val="00AF02FE"/>
    <w:rsid w:val="00AF0D28"/>
    <w:rsid w:val="00AF1359"/>
    <w:rsid w:val="00AF1ED7"/>
    <w:rsid w:val="00AF2454"/>
    <w:rsid w:val="00AF2798"/>
    <w:rsid w:val="00AF27A7"/>
    <w:rsid w:val="00AF27D7"/>
    <w:rsid w:val="00AF2857"/>
    <w:rsid w:val="00AF2DC1"/>
    <w:rsid w:val="00AF2E67"/>
    <w:rsid w:val="00AF2F4B"/>
    <w:rsid w:val="00AF31E0"/>
    <w:rsid w:val="00AF3B04"/>
    <w:rsid w:val="00AF3D84"/>
    <w:rsid w:val="00AF42A7"/>
    <w:rsid w:val="00AF44FF"/>
    <w:rsid w:val="00AF4A49"/>
    <w:rsid w:val="00AF4B59"/>
    <w:rsid w:val="00AF55D6"/>
    <w:rsid w:val="00AF6559"/>
    <w:rsid w:val="00AF6696"/>
    <w:rsid w:val="00AF6BCF"/>
    <w:rsid w:val="00AF6F24"/>
    <w:rsid w:val="00AF71F7"/>
    <w:rsid w:val="00AF7A53"/>
    <w:rsid w:val="00AF7AF9"/>
    <w:rsid w:val="00AF7E32"/>
    <w:rsid w:val="00B0009E"/>
    <w:rsid w:val="00B001EB"/>
    <w:rsid w:val="00B0021B"/>
    <w:rsid w:val="00B00901"/>
    <w:rsid w:val="00B009E1"/>
    <w:rsid w:val="00B00E2F"/>
    <w:rsid w:val="00B01288"/>
    <w:rsid w:val="00B01290"/>
    <w:rsid w:val="00B0129F"/>
    <w:rsid w:val="00B01302"/>
    <w:rsid w:val="00B019E9"/>
    <w:rsid w:val="00B01A24"/>
    <w:rsid w:val="00B01A4A"/>
    <w:rsid w:val="00B01EE7"/>
    <w:rsid w:val="00B025CA"/>
    <w:rsid w:val="00B027F0"/>
    <w:rsid w:val="00B02B5C"/>
    <w:rsid w:val="00B02EA8"/>
    <w:rsid w:val="00B02F3C"/>
    <w:rsid w:val="00B031EF"/>
    <w:rsid w:val="00B03A52"/>
    <w:rsid w:val="00B03D43"/>
    <w:rsid w:val="00B0415C"/>
    <w:rsid w:val="00B04236"/>
    <w:rsid w:val="00B04398"/>
    <w:rsid w:val="00B045C1"/>
    <w:rsid w:val="00B048A1"/>
    <w:rsid w:val="00B04A6D"/>
    <w:rsid w:val="00B04A79"/>
    <w:rsid w:val="00B04AA4"/>
    <w:rsid w:val="00B04C41"/>
    <w:rsid w:val="00B05014"/>
    <w:rsid w:val="00B0630D"/>
    <w:rsid w:val="00B06755"/>
    <w:rsid w:val="00B06775"/>
    <w:rsid w:val="00B068AE"/>
    <w:rsid w:val="00B07130"/>
    <w:rsid w:val="00B07189"/>
    <w:rsid w:val="00B0735A"/>
    <w:rsid w:val="00B0735C"/>
    <w:rsid w:val="00B07403"/>
    <w:rsid w:val="00B07704"/>
    <w:rsid w:val="00B07898"/>
    <w:rsid w:val="00B07AA2"/>
    <w:rsid w:val="00B10085"/>
    <w:rsid w:val="00B1008A"/>
    <w:rsid w:val="00B10092"/>
    <w:rsid w:val="00B107F6"/>
    <w:rsid w:val="00B10BBD"/>
    <w:rsid w:val="00B110CE"/>
    <w:rsid w:val="00B11E08"/>
    <w:rsid w:val="00B12085"/>
    <w:rsid w:val="00B1287C"/>
    <w:rsid w:val="00B13075"/>
    <w:rsid w:val="00B130CD"/>
    <w:rsid w:val="00B13470"/>
    <w:rsid w:val="00B13809"/>
    <w:rsid w:val="00B13841"/>
    <w:rsid w:val="00B1432A"/>
    <w:rsid w:val="00B14443"/>
    <w:rsid w:val="00B1464D"/>
    <w:rsid w:val="00B14BD1"/>
    <w:rsid w:val="00B14E96"/>
    <w:rsid w:val="00B151F8"/>
    <w:rsid w:val="00B15F56"/>
    <w:rsid w:val="00B1624E"/>
    <w:rsid w:val="00B16370"/>
    <w:rsid w:val="00B1659C"/>
    <w:rsid w:val="00B16609"/>
    <w:rsid w:val="00B1694A"/>
    <w:rsid w:val="00B169B4"/>
    <w:rsid w:val="00B16BE0"/>
    <w:rsid w:val="00B16ED1"/>
    <w:rsid w:val="00B1750E"/>
    <w:rsid w:val="00B17A9C"/>
    <w:rsid w:val="00B17CA7"/>
    <w:rsid w:val="00B17EDC"/>
    <w:rsid w:val="00B2083B"/>
    <w:rsid w:val="00B20FD7"/>
    <w:rsid w:val="00B214DB"/>
    <w:rsid w:val="00B2170B"/>
    <w:rsid w:val="00B21765"/>
    <w:rsid w:val="00B217E9"/>
    <w:rsid w:val="00B217FA"/>
    <w:rsid w:val="00B21DFF"/>
    <w:rsid w:val="00B226EB"/>
    <w:rsid w:val="00B22786"/>
    <w:rsid w:val="00B228B6"/>
    <w:rsid w:val="00B22A4B"/>
    <w:rsid w:val="00B22E2A"/>
    <w:rsid w:val="00B22F0F"/>
    <w:rsid w:val="00B22F9B"/>
    <w:rsid w:val="00B23384"/>
    <w:rsid w:val="00B23495"/>
    <w:rsid w:val="00B2387B"/>
    <w:rsid w:val="00B23A7A"/>
    <w:rsid w:val="00B23C56"/>
    <w:rsid w:val="00B23CB6"/>
    <w:rsid w:val="00B23E0C"/>
    <w:rsid w:val="00B248C4"/>
    <w:rsid w:val="00B2495E"/>
    <w:rsid w:val="00B24AFE"/>
    <w:rsid w:val="00B24D1C"/>
    <w:rsid w:val="00B24E4E"/>
    <w:rsid w:val="00B25008"/>
    <w:rsid w:val="00B250E3"/>
    <w:rsid w:val="00B250F0"/>
    <w:rsid w:val="00B252FB"/>
    <w:rsid w:val="00B253EC"/>
    <w:rsid w:val="00B2546B"/>
    <w:rsid w:val="00B254B9"/>
    <w:rsid w:val="00B25521"/>
    <w:rsid w:val="00B259B1"/>
    <w:rsid w:val="00B25B1B"/>
    <w:rsid w:val="00B26348"/>
    <w:rsid w:val="00B26715"/>
    <w:rsid w:val="00B26B81"/>
    <w:rsid w:val="00B26D10"/>
    <w:rsid w:val="00B271D9"/>
    <w:rsid w:val="00B274DC"/>
    <w:rsid w:val="00B27927"/>
    <w:rsid w:val="00B305EE"/>
    <w:rsid w:val="00B30621"/>
    <w:rsid w:val="00B31561"/>
    <w:rsid w:val="00B31719"/>
    <w:rsid w:val="00B31CF4"/>
    <w:rsid w:val="00B3239A"/>
    <w:rsid w:val="00B323D9"/>
    <w:rsid w:val="00B3270E"/>
    <w:rsid w:val="00B32F10"/>
    <w:rsid w:val="00B33819"/>
    <w:rsid w:val="00B33B56"/>
    <w:rsid w:val="00B33C8B"/>
    <w:rsid w:val="00B3419A"/>
    <w:rsid w:val="00B3462E"/>
    <w:rsid w:val="00B34BF2"/>
    <w:rsid w:val="00B34BF7"/>
    <w:rsid w:val="00B354BD"/>
    <w:rsid w:val="00B357CC"/>
    <w:rsid w:val="00B35BE7"/>
    <w:rsid w:val="00B35E62"/>
    <w:rsid w:val="00B36094"/>
    <w:rsid w:val="00B362A6"/>
    <w:rsid w:val="00B36521"/>
    <w:rsid w:val="00B367C5"/>
    <w:rsid w:val="00B36AA7"/>
    <w:rsid w:val="00B36DF2"/>
    <w:rsid w:val="00B36F3E"/>
    <w:rsid w:val="00B37573"/>
    <w:rsid w:val="00B37D65"/>
    <w:rsid w:val="00B404B2"/>
    <w:rsid w:val="00B40527"/>
    <w:rsid w:val="00B409D6"/>
    <w:rsid w:val="00B41379"/>
    <w:rsid w:val="00B41832"/>
    <w:rsid w:val="00B418DB"/>
    <w:rsid w:val="00B41DF1"/>
    <w:rsid w:val="00B41ED8"/>
    <w:rsid w:val="00B4203A"/>
    <w:rsid w:val="00B42413"/>
    <w:rsid w:val="00B4315A"/>
    <w:rsid w:val="00B43389"/>
    <w:rsid w:val="00B43467"/>
    <w:rsid w:val="00B43A8A"/>
    <w:rsid w:val="00B43DA3"/>
    <w:rsid w:val="00B43FBB"/>
    <w:rsid w:val="00B44341"/>
    <w:rsid w:val="00B443FF"/>
    <w:rsid w:val="00B4465A"/>
    <w:rsid w:val="00B44C5C"/>
    <w:rsid w:val="00B44CC2"/>
    <w:rsid w:val="00B45A6F"/>
    <w:rsid w:val="00B45E3A"/>
    <w:rsid w:val="00B462C6"/>
    <w:rsid w:val="00B4687F"/>
    <w:rsid w:val="00B46D1B"/>
    <w:rsid w:val="00B472C4"/>
    <w:rsid w:val="00B47528"/>
    <w:rsid w:val="00B47583"/>
    <w:rsid w:val="00B47781"/>
    <w:rsid w:val="00B47A52"/>
    <w:rsid w:val="00B47E22"/>
    <w:rsid w:val="00B50162"/>
    <w:rsid w:val="00B501FE"/>
    <w:rsid w:val="00B507FB"/>
    <w:rsid w:val="00B50939"/>
    <w:rsid w:val="00B50C16"/>
    <w:rsid w:val="00B50D6C"/>
    <w:rsid w:val="00B50E03"/>
    <w:rsid w:val="00B510FE"/>
    <w:rsid w:val="00B514F3"/>
    <w:rsid w:val="00B5176E"/>
    <w:rsid w:val="00B51946"/>
    <w:rsid w:val="00B51A77"/>
    <w:rsid w:val="00B51ABB"/>
    <w:rsid w:val="00B51BAF"/>
    <w:rsid w:val="00B51BD8"/>
    <w:rsid w:val="00B51F96"/>
    <w:rsid w:val="00B5200C"/>
    <w:rsid w:val="00B521D5"/>
    <w:rsid w:val="00B5276A"/>
    <w:rsid w:val="00B529B9"/>
    <w:rsid w:val="00B52DE4"/>
    <w:rsid w:val="00B52F00"/>
    <w:rsid w:val="00B53B1C"/>
    <w:rsid w:val="00B53C0A"/>
    <w:rsid w:val="00B54136"/>
    <w:rsid w:val="00B5415B"/>
    <w:rsid w:val="00B542C8"/>
    <w:rsid w:val="00B543D3"/>
    <w:rsid w:val="00B544A0"/>
    <w:rsid w:val="00B544A4"/>
    <w:rsid w:val="00B54AAF"/>
    <w:rsid w:val="00B54B17"/>
    <w:rsid w:val="00B54C5B"/>
    <w:rsid w:val="00B54F32"/>
    <w:rsid w:val="00B55AA7"/>
    <w:rsid w:val="00B55D9A"/>
    <w:rsid w:val="00B55E6F"/>
    <w:rsid w:val="00B55FFB"/>
    <w:rsid w:val="00B56113"/>
    <w:rsid w:val="00B5633D"/>
    <w:rsid w:val="00B56509"/>
    <w:rsid w:val="00B56E68"/>
    <w:rsid w:val="00B56F19"/>
    <w:rsid w:val="00B56F84"/>
    <w:rsid w:val="00B60AB3"/>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4DAC"/>
    <w:rsid w:val="00B65943"/>
    <w:rsid w:val="00B6608A"/>
    <w:rsid w:val="00B660CF"/>
    <w:rsid w:val="00B6657E"/>
    <w:rsid w:val="00B66DD2"/>
    <w:rsid w:val="00B675A3"/>
    <w:rsid w:val="00B676F8"/>
    <w:rsid w:val="00B67866"/>
    <w:rsid w:val="00B67B94"/>
    <w:rsid w:val="00B701B7"/>
    <w:rsid w:val="00B7046B"/>
    <w:rsid w:val="00B70AE4"/>
    <w:rsid w:val="00B70BAE"/>
    <w:rsid w:val="00B71367"/>
    <w:rsid w:val="00B716FF"/>
    <w:rsid w:val="00B7195F"/>
    <w:rsid w:val="00B71C6E"/>
    <w:rsid w:val="00B71DAE"/>
    <w:rsid w:val="00B71EFA"/>
    <w:rsid w:val="00B72781"/>
    <w:rsid w:val="00B734E4"/>
    <w:rsid w:val="00B73EF8"/>
    <w:rsid w:val="00B740D7"/>
    <w:rsid w:val="00B7485A"/>
    <w:rsid w:val="00B74CFE"/>
    <w:rsid w:val="00B75462"/>
    <w:rsid w:val="00B759E0"/>
    <w:rsid w:val="00B76171"/>
    <w:rsid w:val="00B7619A"/>
    <w:rsid w:val="00B76303"/>
    <w:rsid w:val="00B769B8"/>
    <w:rsid w:val="00B76DE2"/>
    <w:rsid w:val="00B76E44"/>
    <w:rsid w:val="00B771EB"/>
    <w:rsid w:val="00B772CB"/>
    <w:rsid w:val="00B77358"/>
    <w:rsid w:val="00B77480"/>
    <w:rsid w:val="00B77944"/>
    <w:rsid w:val="00B77B65"/>
    <w:rsid w:val="00B804F8"/>
    <w:rsid w:val="00B80A95"/>
    <w:rsid w:val="00B80AFB"/>
    <w:rsid w:val="00B80B32"/>
    <w:rsid w:val="00B81118"/>
    <w:rsid w:val="00B81534"/>
    <w:rsid w:val="00B81B88"/>
    <w:rsid w:val="00B81B96"/>
    <w:rsid w:val="00B81D16"/>
    <w:rsid w:val="00B81D97"/>
    <w:rsid w:val="00B8201E"/>
    <w:rsid w:val="00B8256D"/>
    <w:rsid w:val="00B825CE"/>
    <w:rsid w:val="00B825E4"/>
    <w:rsid w:val="00B837E3"/>
    <w:rsid w:val="00B83F5A"/>
    <w:rsid w:val="00B84114"/>
    <w:rsid w:val="00B84299"/>
    <w:rsid w:val="00B8480C"/>
    <w:rsid w:val="00B84DB2"/>
    <w:rsid w:val="00B84FF4"/>
    <w:rsid w:val="00B85110"/>
    <w:rsid w:val="00B853BF"/>
    <w:rsid w:val="00B85DFD"/>
    <w:rsid w:val="00B86000"/>
    <w:rsid w:val="00B861FF"/>
    <w:rsid w:val="00B862A7"/>
    <w:rsid w:val="00B86A36"/>
    <w:rsid w:val="00B86D80"/>
    <w:rsid w:val="00B87380"/>
    <w:rsid w:val="00B87716"/>
    <w:rsid w:val="00B87817"/>
    <w:rsid w:val="00B87E7C"/>
    <w:rsid w:val="00B87F5C"/>
    <w:rsid w:val="00B9021B"/>
    <w:rsid w:val="00B9097C"/>
    <w:rsid w:val="00B90E0E"/>
    <w:rsid w:val="00B9116A"/>
    <w:rsid w:val="00B919BE"/>
    <w:rsid w:val="00B91BF7"/>
    <w:rsid w:val="00B91C21"/>
    <w:rsid w:val="00B92215"/>
    <w:rsid w:val="00B924CE"/>
    <w:rsid w:val="00B924F2"/>
    <w:rsid w:val="00B92780"/>
    <w:rsid w:val="00B92A10"/>
    <w:rsid w:val="00B93184"/>
    <w:rsid w:val="00B931AA"/>
    <w:rsid w:val="00B93F0A"/>
    <w:rsid w:val="00B93F2D"/>
    <w:rsid w:val="00B94171"/>
    <w:rsid w:val="00B942CD"/>
    <w:rsid w:val="00B9489A"/>
    <w:rsid w:val="00B94F54"/>
    <w:rsid w:val="00B94F86"/>
    <w:rsid w:val="00B951B5"/>
    <w:rsid w:val="00B95887"/>
    <w:rsid w:val="00B95A7E"/>
    <w:rsid w:val="00B95D92"/>
    <w:rsid w:val="00B95FB5"/>
    <w:rsid w:val="00B97010"/>
    <w:rsid w:val="00B97314"/>
    <w:rsid w:val="00B97554"/>
    <w:rsid w:val="00B975A5"/>
    <w:rsid w:val="00B97869"/>
    <w:rsid w:val="00B978CA"/>
    <w:rsid w:val="00BA010F"/>
    <w:rsid w:val="00BA0308"/>
    <w:rsid w:val="00BA04CE"/>
    <w:rsid w:val="00BA09FF"/>
    <w:rsid w:val="00BA0A14"/>
    <w:rsid w:val="00BA0E0B"/>
    <w:rsid w:val="00BA100A"/>
    <w:rsid w:val="00BA1019"/>
    <w:rsid w:val="00BA15D1"/>
    <w:rsid w:val="00BA1632"/>
    <w:rsid w:val="00BA1AA8"/>
    <w:rsid w:val="00BA1B47"/>
    <w:rsid w:val="00BA250B"/>
    <w:rsid w:val="00BA2675"/>
    <w:rsid w:val="00BA2703"/>
    <w:rsid w:val="00BA27AF"/>
    <w:rsid w:val="00BA28B6"/>
    <w:rsid w:val="00BA2ADE"/>
    <w:rsid w:val="00BA2D68"/>
    <w:rsid w:val="00BA2F30"/>
    <w:rsid w:val="00BA366B"/>
    <w:rsid w:val="00BA3C6B"/>
    <w:rsid w:val="00BA4367"/>
    <w:rsid w:val="00BA49C7"/>
    <w:rsid w:val="00BA4A9C"/>
    <w:rsid w:val="00BA4CA3"/>
    <w:rsid w:val="00BA4ECB"/>
    <w:rsid w:val="00BA4F50"/>
    <w:rsid w:val="00BA5244"/>
    <w:rsid w:val="00BA5354"/>
    <w:rsid w:val="00BA568C"/>
    <w:rsid w:val="00BA5A97"/>
    <w:rsid w:val="00BA5F7D"/>
    <w:rsid w:val="00BA6063"/>
    <w:rsid w:val="00BA6C28"/>
    <w:rsid w:val="00BA77C8"/>
    <w:rsid w:val="00BA799A"/>
    <w:rsid w:val="00BB0C29"/>
    <w:rsid w:val="00BB0F41"/>
    <w:rsid w:val="00BB1585"/>
    <w:rsid w:val="00BB1CA6"/>
    <w:rsid w:val="00BB2158"/>
    <w:rsid w:val="00BB2302"/>
    <w:rsid w:val="00BB24A6"/>
    <w:rsid w:val="00BB277E"/>
    <w:rsid w:val="00BB28B0"/>
    <w:rsid w:val="00BB2A67"/>
    <w:rsid w:val="00BB2B14"/>
    <w:rsid w:val="00BB2F84"/>
    <w:rsid w:val="00BB314C"/>
    <w:rsid w:val="00BB31A4"/>
    <w:rsid w:val="00BB38B2"/>
    <w:rsid w:val="00BB3AA7"/>
    <w:rsid w:val="00BB3FC2"/>
    <w:rsid w:val="00BB4399"/>
    <w:rsid w:val="00BB48BD"/>
    <w:rsid w:val="00BB5A9D"/>
    <w:rsid w:val="00BB5BE0"/>
    <w:rsid w:val="00BB6343"/>
    <w:rsid w:val="00BB6505"/>
    <w:rsid w:val="00BB673D"/>
    <w:rsid w:val="00BB6833"/>
    <w:rsid w:val="00BB6AAD"/>
    <w:rsid w:val="00BB7186"/>
    <w:rsid w:val="00BB72EC"/>
    <w:rsid w:val="00BB763B"/>
    <w:rsid w:val="00BB769A"/>
    <w:rsid w:val="00BB7801"/>
    <w:rsid w:val="00BB7887"/>
    <w:rsid w:val="00BB7A67"/>
    <w:rsid w:val="00BC0436"/>
    <w:rsid w:val="00BC0663"/>
    <w:rsid w:val="00BC0788"/>
    <w:rsid w:val="00BC07FC"/>
    <w:rsid w:val="00BC080E"/>
    <w:rsid w:val="00BC1049"/>
    <w:rsid w:val="00BC10AA"/>
    <w:rsid w:val="00BC15B9"/>
    <w:rsid w:val="00BC1702"/>
    <w:rsid w:val="00BC1764"/>
    <w:rsid w:val="00BC18DE"/>
    <w:rsid w:val="00BC197B"/>
    <w:rsid w:val="00BC1B2D"/>
    <w:rsid w:val="00BC1E2F"/>
    <w:rsid w:val="00BC1FF4"/>
    <w:rsid w:val="00BC2480"/>
    <w:rsid w:val="00BC2585"/>
    <w:rsid w:val="00BC2734"/>
    <w:rsid w:val="00BC2792"/>
    <w:rsid w:val="00BC29F2"/>
    <w:rsid w:val="00BC3002"/>
    <w:rsid w:val="00BC3395"/>
    <w:rsid w:val="00BC344B"/>
    <w:rsid w:val="00BC346E"/>
    <w:rsid w:val="00BC3602"/>
    <w:rsid w:val="00BC3761"/>
    <w:rsid w:val="00BC3F3A"/>
    <w:rsid w:val="00BC3FB0"/>
    <w:rsid w:val="00BC4327"/>
    <w:rsid w:val="00BC4B89"/>
    <w:rsid w:val="00BC4C3A"/>
    <w:rsid w:val="00BC4CBE"/>
    <w:rsid w:val="00BC4D8D"/>
    <w:rsid w:val="00BC501A"/>
    <w:rsid w:val="00BC566D"/>
    <w:rsid w:val="00BC56A7"/>
    <w:rsid w:val="00BC59B6"/>
    <w:rsid w:val="00BC5C02"/>
    <w:rsid w:val="00BC6215"/>
    <w:rsid w:val="00BC6225"/>
    <w:rsid w:val="00BC6786"/>
    <w:rsid w:val="00BC6977"/>
    <w:rsid w:val="00BC6BBE"/>
    <w:rsid w:val="00BC7140"/>
    <w:rsid w:val="00BC7282"/>
    <w:rsid w:val="00BC73AD"/>
    <w:rsid w:val="00BC770E"/>
    <w:rsid w:val="00BC7746"/>
    <w:rsid w:val="00BC7DD1"/>
    <w:rsid w:val="00BC7E59"/>
    <w:rsid w:val="00BC7E5C"/>
    <w:rsid w:val="00BD02B6"/>
    <w:rsid w:val="00BD0696"/>
    <w:rsid w:val="00BD06B2"/>
    <w:rsid w:val="00BD0852"/>
    <w:rsid w:val="00BD0F06"/>
    <w:rsid w:val="00BD1036"/>
    <w:rsid w:val="00BD1461"/>
    <w:rsid w:val="00BD1B6E"/>
    <w:rsid w:val="00BD1C21"/>
    <w:rsid w:val="00BD23FA"/>
    <w:rsid w:val="00BD2879"/>
    <w:rsid w:val="00BD2E30"/>
    <w:rsid w:val="00BD2E87"/>
    <w:rsid w:val="00BD2F67"/>
    <w:rsid w:val="00BD3653"/>
    <w:rsid w:val="00BD3729"/>
    <w:rsid w:val="00BD3748"/>
    <w:rsid w:val="00BD389C"/>
    <w:rsid w:val="00BD3AE1"/>
    <w:rsid w:val="00BD44FF"/>
    <w:rsid w:val="00BD4BA2"/>
    <w:rsid w:val="00BD4E54"/>
    <w:rsid w:val="00BD4E89"/>
    <w:rsid w:val="00BD4EFC"/>
    <w:rsid w:val="00BD4FB4"/>
    <w:rsid w:val="00BD5FD5"/>
    <w:rsid w:val="00BD62DE"/>
    <w:rsid w:val="00BD6338"/>
    <w:rsid w:val="00BD64B8"/>
    <w:rsid w:val="00BD739E"/>
    <w:rsid w:val="00BD77FF"/>
    <w:rsid w:val="00BD7CCC"/>
    <w:rsid w:val="00BD7DB1"/>
    <w:rsid w:val="00BD7F65"/>
    <w:rsid w:val="00BD7FBC"/>
    <w:rsid w:val="00BE0325"/>
    <w:rsid w:val="00BE03F6"/>
    <w:rsid w:val="00BE048D"/>
    <w:rsid w:val="00BE0685"/>
    <w:rsid w:val="00BE096E"/>
    <w:rsid w:val="00BE0D89"/>
    <w:rsid w:val="00BE10E8"/>
    <w:rsid w:val="00BE13DB"/>
    <w:rsid w:val="00BE1448"/>
    <w:rsid w:val="00BE14F6"/>
    <w:rsid w:val="00BE1851"/>
    <w:rsid w:val="00BE1A22"/>
    <w:rsid w:val="00BE23D5"/>
    <w:rsid w:val="00BE2895"/>
    <w:rsid w:val="00BE29C4"/>
    <w:rsid w:val="00BE2A48"/>
    <w:rsid w:val="00BE303A"/>
    <w:rsid w:val="00BE32BF"/>
    <w:rsid w:val="00BE3543"/>
    <w:rsid w:val="00BE3DD9"/>
    <w:rsid w:val="00BE482F"/>
    <w:rsid w:val="00BE4A78"/>
    <w:rsid w:val="00BE4D5E"/>
    <w:rsid w:val="00BE5257"/>
    <w:rsid w:val="00BE56B9"/>
    <w:rsid w:val="00BE5CEC"/>
    <w:rsid w:val="00BE5F53"/>
    <w:rsid w:val="00BE5F83"/>
    <w:rsid w:val="00BE5FF5"/>
    <w:rsid w:val="00BE65F1"/>
    <w:rsid w:val="00BE6C8E"/>
    <w:rsid w:val="00BE6E0D"/>
    <w:rsid w:val="00BE72CD"/>
    <w:rsid w:val="00BE740E"/>
    <w:rsid w:val="00BE776D"/>
    <w:rsid w:val="00BE7BCF"/>
    <w:rsid w:val="00BE7D0F"/>
    <w:rsid w:val="00BE7F3C"/>
    <w:rsid w:val="00BE7F41"/>
    <w:rsid w:val="00BF0A33"/>
    <w:rsid w:val="00BF0DEF"/>
    <w:rsid w:val="00BF126D"/>
    <w:rsid w:val="00BF19FB"/>
    <w:rsid w:val="00BF1EA7"/>
    <w:rsid w:val="00BF21BC"/>
    <w:rsid w:val="00BF21CD"/>
    <w:rsid w:val="00BF2314"/>
    <w:rsid w:val="00BF2728"/>
    <w:rsid w:val="00BF2850"/>
    <w:rsid w:val="00BF2855"/>
    <w:rsid w:val="00BF2B34"/>
    <w:rsid w:val="00BF2DA7"/>
    <w:rsid w:val="00BF2DCD"/>
    <w:rsid w:val="00BF3998"/>
    <w:rsid w:val="00BF39F9"/>
    <w:rsid w:val="00BF3C53"/>
    <w:rsid w:val="00BF40C3"/>
    <w:rsid w:val="00BF44EC"/>
    <w:rsid w:val="00BF47BF"/>
    <w:rsid w:val="00BF4824"/>
    <w:rsid w:val="00BF4971"/>
    <w:rsid w:val="00BF4C91"/>
    <w:rsid w:val="00BF4EE8"/>
    <w:rsid w:val="00BF53DA"/>
    <w:rsid w:val="00BF55C4"/>
    <w:rsid w:val="00BF6322"/>
    <w:rsid w:val="00BF64E2"/>
    <w:rsid w:val="00BF66CB"/>
    <w:rsid w:val="00BF6FE8"/>
    <w:rsid w:val="00BF73E2"/>
    <w:rsid w:val="00BF74B9"/>
    <w:rsid w:val="00BF76E0"/>
    <w:rsid w:val="00BF778B"/>
    <w:rsid w:val="00BF79B0"/>
    <w:rsid w:val="00BF7C44"/>
    <w:rsid w:val="00BF7E4F"/>
    <w:rsid w:val="00C00C68"/>
    <w:rsid w:val="00C00DA4"/>
    <w:rsid w:val="00C01428"/>
    <w:rsid w:val="00C01B9E"/>
    <w:rsid w:val="00C024B5"/>
    <w:rsid w:val="00C0306D"/>
    <w:rsid w:val="00C034B9"/>
    <w:rsid w:val="00C0368D"/>
    <w:rsid w:val="00C039C2"/>
    <w:rsid w:val="00C03D54"/>
    <w:rsid w:val="00C0416A"/>
    <w:rsid w:val="00C04520"/>
    <w:rsid w:val="00C04B1B"/>
    <w:rsid w:val="00C04C09"/>
    <w:rsid w:val="00C04C1C"/>
    <w:rsid w:val="00C0530B"/>
    <w:rsid w:val="00C0597C"/>
    <w:rsid w:val="00C05D32"/>
    <w:rsid w:val="00C05E2C"/>
    <w:rsid w:val="00C05E5B"/>
    <w:rsid w:val="00C061C0"/>
    <w:rsid w:val="00C066F7"/>
    <w:rsid w:val="00C06A8F"/>
    <w:rsid w:val="00C06E3C"/>
    <w:rsid w:val="00C07C15"/>
    <w:rsid w:val="00C07E9C"/>
    <w:rsid w:val="00C1012B"/>
    <w:rsid w:val="00C101F8"/>
    <w:rsid w:val="00C104C5"/>
    <w:rsid w:val="00C105B1"/>
    <w:rsid w:val="00C10674"/>
    <w:rsid w:val="00C10B83"/>
    <w:rsid w:val="00C10BE9"/>
    <w:rsid w:val="00C118EF"/>
    <w:rsid w:val="00C11924"/>
    <w:rsid w:val="00C11958"/>
    <w:rsid w:val="00C11A0E"/>
    <w:rsid w:val="00C11C1A"/>
    <w:rsid w:val="00C12091"/>
    <w:rsid w:val="00C12522"/>
    <w:rsid w:val="00C1257E"/>
    <w:rsid w:val="00C12C52"/>
    <w:rsid w:val="00C13330"/>
    <w:rsid w:val="00C13796"/>
    <w:rsid w:val="00C13F6E"/>
    <w:rsid w:val="00C14567"/>
    <w:rsid w:val="00C146D5"/>
    <w:rsid w:val="00C15904"/>
    <w:rsid w:val="00C1606D"/>
    <w:rsid w:val="00C16557"/>
    <w:rsid w:val="00C167BF"/>
    <w:rsid w:val="00C16A1A"/>
    <w:rsid w:val="00C1705D"/>
    <w:rsid w:val="00C17367"/>
    <w:rsid w:val="00C1740E"/>
    <w:rsid w:val="00C17B5F"/>
    <w:rsid w:val="00C17C00"/>
    <w:rsid w:val="00C20571"/>
    <w:rsid w:val="00C208AE"/>
    <w:rsid w:val="00C209A6"/>
    <w:rsid w:val="00C20B35"/>
    <w:rsid w:val="00C20EE6"/>
    <w:rsid w:val="00C20F4B"/>
    <w:rsid w:val="00C20F74"/>
    <w:rsid w:val="00C2103B"/>
    <w:rsid w:val="00C21164"/>
    <w:rsid w:val="00C21343"/>
    <w:rsid w:val="00C21355"/>
    <w:rsid w:val="00C2158A"/>
    <w:rsid w:val="00C21675"/>
    <w:rsid w:val="00C21735"/>
    <w:rsid w:val="00C2199A"/>
    <w:rsid w:val="00C21C4B"/>
    <w:rsid w:val="00C21CB1"/>
    <w:rsid w:val="00C22DAA"/>
    <w:rsid w:val="00C2367C"/>
    <w:rsid w:val="00C23CC1"/>
    <w:rsid w:val="00C23CC2"/>
    <w:rsid w:val="00C24284"/>
    <w:rsid w:val="00C24425"/>
    <w:rsid w:val="00C2443F"/>
    <w:rsid w:val="00C245D3"/>
    <w:rsid w:val="00C24B06"/>
    <w:rsid w:val="00C24F57"/>
    <w:rsid w:val="00C2584B"/>
    <w:rsid w:val="00C25970"/>
    <w:rsid w:val="00C25F22"/>
    <w:rsid w:val="00C25F75"/>
    <w:rsid w:val="00C26E75"/>
    <w:rsid w:val="00C26F88"/>
    <w:rsid w:val="00C26FD8"/>
    <w:rsid w:val="00C271CB"/>
    <w:rsid w:val="00C27367"/>
    <w:rsid w:val="00C27597"/>
    <w:rsid w:val="00C276F2"/>
    <w:rsid w:val="00C30008"/>
    <w:rsid w:val="00C30147"/>
    <w:rsid w:val="00C30649"/>
    <w:rsid w:val="00C30891"/>
    <w:rsid w:val="00C30A4E"/>
    <w:rsid w:val="00C30D38"/>
    <w:rsid w:val="00C31043"/>
    <w:rsid w:val="00C31134"/>
    <w:rsid w:val="00C31364"/>
    <w:rsid w:val="00C31AFE"/>
    <w:rsid w:val="00C32102"/>
    <w:rsid w:val="00C32436"/>
    <w:rsid w:val="00C32879"/>
    <w:rsid w:val="00C329C9"/>
    <w:rsid w:val="00C32B90"/>
    <w:rsid w:val="00C32D74"/>
    <w:rsid w:val="00C32FCE"/>
    <w:rsid w:val="00C330C9"/>
    <w:rsid w:val="00C335F4"/>
    <w:rsid w:val="00C33675"/>
    <w:rsid w:val="00C339F9"/>
    <w:rsid w:val="00C33DB7"/>
    <w:rsid w:val="00C35174"/>
    <w:rsid w:val="00C353E7"/>
    <w:rsid w:val="00C355A0"/>
    <w:rsid w:val="00C361F1"/>
    <w:rsid w:val="00C3628F"/>
    <w:rsid w:val="00C36304"/>
    <w:rsid w:val="00C3635D"/>
    <w:rsid w:val="00C36607"/>
    <w:rsid w:val="00C36B9E"/>
    <w:rsid w:val="00C36D5D"/>
    <w:rsid w:val="00C3712B"/>
    <w:rsid w:val="00C3733D"/>
    <w:rsid w:val="00C377A1"/>
    <w:rsid w:val="00C378DC"/>
    <w:rsid w:val="00C379ED"/>
    <w:rsid w:val="00C37B98"/>
    <w:rsid w:val="00C37C55"/>
    <w:rsid w:val="00C40334"/>
    <w:rsid w:val="00C406B9"/>
    <w:rsid w:val="00C40A35"/>
    <w:rsid w:val="00C40DB1"/>
    <w:rsid w:val="00C412EF"/>
    <w:rsid w:val="00C415BA"/>
    <w:rsid w:val="00C41D0B"/>
    <w:rsid w:val="00C429FB"/>
    <w:rsid w:val="00C4305F"/>
    <w:rsid w:val="00C434D1"/>
    <w:rsid w:val="00C43657"/>
    <w:rsid w:val="00C43815"/>
    <w:rsid w:val="00C43DA3"/>
    <w:rsid w:val="00C446B4"/>
    <w:rsid w:val="00C44A5A"/>
    <w:rsid w:val="00C450F6"/>
    <w:rsid w:val="00C4534B"/>
    <w:rsid w:val="00C453FD"/>
    <w:rsid w:val="00C45580"/>
    <w:rsid w:val="00C462BD"/>
    <w:rsid w:val="00C4665F"/>
    <w:rsid w:val="00C46719"/>
    <w:rsid w:val="00C4676F"/>
    <w:rsid w:val="00C467BD"/>
    <w:rsid w:val="00C46A9F"/>
    <w:rsid w:val="00C47018"/>
    <w:rsid w:val="00C47251"/>
    <w:rsid w:val="00C472B0"/>
    <w:rsid w:val="00C4735B"/>
    <w:rsid w:val="00C479B8"/>
    <w:rsid w:val="00C479F4"/>
    <w:rsid w:val="00C47F3E"/>
    <w:rsid w:val="00C5064E"/>
    <w:rsid w:val="00C50EA9"/>
    <w:rsid w:val="00C5158A"/>
    <w:rsid w:val="00C51A70"/>
    <w:rsid w:val="00C5200E"/>
    <w:rsid w:val="00C52B16"/>
    <w:rsid w:val="00C52D0B"/>
    <w:rsid w:val="00C52F02"/>
    <w:rsid w:val="00C53377"/>
    <w:rsid w:val="00C5345D"/>
    <w:rsid w:val="00C534E3"/>
    <w:rsid w:val="00C53560"/>
    <w:rsid w:val="00C538C9"/>
    <w:rsid w:val="00C53929"/>
    <w:rsid w:val="00C541C2"/>
    <w:rsid w:val="00C544D9"/>
    <w:rsid w:val="00C545A7"/>
    <w:rsid w:val="00C54C09"/>
    <w:rsid w:val="00C54FB2"/>
    <w:rsid w:val="00C551DF"/>
    <w:rsid w:val="00C553FC"/>
    <w:rsid w:val="00C55581"/>
    <w:rsid w:val="00C556C9"/>
    <w:rsid w:val="00C5581B"/>
    <w:rsid w:val="00C5615C"/>
    <w:rsid w:val="00C561CF"/>
    <w:rsid w:val="00C564E2"/>
    <w:rsid w:val="00C5664E"/>
    <w:rsid w:val="00C5670D"/>
    <w:rsid w:val="00C569BB"/>
    <w:rsid w:val="00C56B6A"/>
    <w:rsid w:val="00C56BCC"/>
    <w:rsid w:val="00C572D8"/>
    <w:rsid w:val="00C57494"/>
    <w:rsid w:val="00C60198"/>
    <w:rsid w:val="00C601B9"/>
    <w:rsid w:val="00C603AC"/>
    <w:rsid w:val="00C6049E"/>
    <w:rsid w:val="00C60E15"/>
    <w:rsid w:val="00C610C3"/>
    <w:rsid w:val="00C611F5"/>
    <w:rsid w:val="00C6141E"/>
    <w:rsid w:val="00C614E1"/>
    <w:rsid w:val="00C61A55"/>
    <w:rsid w:val="00C61EAB"/>
    <w:rsid w:val="00C6200C"/>
    <w:rsid w:val="00C623D7"/>
    <w:rsid w:val="00C62441"/>
    <w:rsid w:val="00C62989"/>
    <w:rsid w:val="00C62F7F"/>
    <w:rsid w:val="00C63557"/>
    <w:rsid w:val="00C63903"/>
    <w:rsid w:val="00C63D13"/>
    <w:rsid w:val="00C63DFC"/>
    <w:rsid w:val="00C63EA0"/>
    <w:rsid w:val="00C64358"/>
    <w:rsid w:val="00C65955"/>
    <w:rsid w:val="00C65998"/>
    <w:rsid w:val="00C65DBE"/>
    <w:rsid w:val="00C65E46"/>
    <w:rsid w:val="00C662CB"/>
    <w:rsid w:val="00C664AF"/>
    <w:rsid w:val="00C6690B"/>
    <w:rsid w:val="00C66B0F"/>
    <w:rsid w:val="00C66EDA"/>
    <w:rsid w:val="00C67458"/>
    <w:rsid w:val="00C675FA"/>
    <w:rsid w:val="00C6765F"/>
    <w:rsid w:val="00C67891"/>
    <w:rsid w:val="00C67F3E"/>
    <w:rsid w:val="00C70096"/>
    <w:rsid w:val="00C7017C"/>
    <w:rsid w:val="00C702CE"/>
    <w:rsid w:val="00C7051F"/>
    <w:rsid w:val="00C710BB"/>
    <w:rsid w:val="00C71498"/>
    <w:rsid w:val="00C715A5"/>
    <w:rsid w:val="00C715F7"/>
    <w:rsid w:val="00C71B0F"/>
    <w:rsid w:val="00C71EC0"/>
    <w:rsid w:val="00C71F8A"/>
    <w:rsid w:val="00C721EC"/>
    <w:rsid w:val="00C72551"/>
    <w:rsid w:val="00C72568"/>
    <w:rsid w:val="00C72636"/>
    <w:rsid w:val="00C72713"/>
    <w:rsid w:val="00C72C30"/>
    <w:rsid w:val="00C72F10"/>
    <w:rsid w:val="00C734BF"/>
    <w:rsid w:val="00C73703"/>
    <w:rsid w:val="00C73D43"/>
    <w:rsid w:val="00C73DC3"/>
    <w:rsid w:val="00C73FB4"/>
    <w:rsid w:val="00C73FE5"/>
    <w:rsid w:val="00C74366"/>
    <w:rsid w:val="00C7462D"/>
    <w:rsid w:val="00C74A7B"/>
    <w:rsid w:val="00C74B5D"/>
    <w:rsid w:val="00C74D60"/>
    <w:rsid w:val="00C752CA"/>
    <w:rsid w:val="00C7600A"/>
    <w:rsid w:val="00C76057"/>
    <w:rsid w:val="00C7612F"/>
    <w:rsid w:val="00C768C9"/>
    <w:rsid w:val="00C7692D"/>
    <w:rsid w:val="00C76947"/>
    <w:rsid w:val="00C7696A"/>
    <w:rsid w:val="00C76FB3"/>
    <w:rsid w:val="00C77186"/>
    <w:rsid w:val="00C773FA"/>
    <w:rsid w:val="00C778C3"/>
    <w:rsid w:val="00C80050"/>
    <w:rsid w:val="00C80858"/>
    <w:rsid w:val="00C80DC0"/>
    <w:rsid w:val="00C80F62"/>
    <w:rsid w:val="00C81679"/>
    <w:rsid w:val="00C8179F"/>
    <w:rsid w:val="00C8197E"/>
    <w:rsid w:val="00C81D02"/>
    <w:rsid w:val="00C81DE4"/>
    <w:rsid w:val="00C81E1B"/>
    <w:rsid w:val="00C81F77"/>
    <w:rsid w:val="00C81FE1"/>
    <w:rsid w:val="00C82606"/>
    <w:rsid w:val="00C82C2B"/>
    <w:rsid w:val="00C82EEF"/>
    <w:rsid w:val="00C83073"/>
    <w:rsid w:val="00C830C7"/>
    <w:rsid w:val="00C830D7"/>
    <w:rsid w:val="00C831A9"/>
    <w:rsid w:val="00C8384B"/>
    <w:rsid w:val="00C83919"/>
    <w:rsid w:val="00C83ED3"/>
    <w:rsid w:val="00C84026"/>
    <w:rsid w:val="00C8417A"/>
    <w:rsid w:val="00C84956"/>
    <w:rsid w:val="00C84D56"/>
    <w:rsid w:val="00C8565E"/>
    <w:rsid w:val="00C8567E"/>
    <w:rsid w:val="00C8585D"/>
    <w:rsid w:val="00C85D85"/>
    <w:rsid w:val="00C86373"/>
    <w:rsid w:val="00C8678B"/>
    <w:rsid w:val="00C8788B"/>
    <w:rsid w:val="00C87F78"/>
    <w:rsid w:val="00C90051"/>
    <w:rsid w:val="00C90186"/>
    <w:rsid w:val="00C90709"/>
    <w:rsid w:val="00C9081F"/>
    <w:rsid w:val="00C9092F"/>
    <w:rsid w:val="00C90CE6"/>
    <w:rsid w:val="00C90D3D"/>
    <w:rsid w:val="00C90D74"/>
    <w:rsid w:val="00C90D8E"/>
    <w:rsid w:val="00C90F9D"/>
    <w:rsid w:val="00C91185"/>
    <w:rsid w:val="00C912B5"/>
    <w:rsid w:val="00C9152F"/>
    <w:rsid w:val="00C9165A"/>
    <w:rsid w:val="00C91DA9"/>
    <w:rsid w:val="00C924C3"/>
    <w:rsid w:val="00C924E3"/>
    <w:rsid w:val="00C925B5"/>
    <w:rsid w:val="00C925EC"/>
    <w:rsid w:val="00C926F8"/>
    <w:rsid w:val="00C92A69"/>
    <w:rsid w:val="00C93250"/>
    <w:rsid w:val="00C933A7"/>
    <w:rsid w:val="00C936EC"/>
    <w:rsid w:val="00C938DE"/>
    <w:rsid w:val="00C94611"/>
    <w:rsid w:val="00C9469A"/>
    <w:rsid w:val="00C9541A"/>
    <w:rsid w:val="00C954D9"/>
    <w:rsid w:val="00C957B5"/>
    <w:rsid w:val="00C95A9A"/>
    <w:rsid w:val="00C965FA"/>
    <w:rsid w:val="00C96CCB"/>
    <w:rsid w:val="00C96CD2"/>
    <w:rsid w:val="00C9700E"/>
    <w:rsid w:val="00C973DE"/>
    <w:rsid w:val="00C979FC"/>
    <w:rsid w:val="00C97C27"/>
    <w:rsid w:val="00CA03B8"/>
    <w:rsid w:val="00CA122C"/>
    <w:rsid w:val="00CA15CB"/>
    <w:rsid w:val="00CA17E4"/>
    <w:rsid w:val="00CA1817"/>
    <w:rsid w:val="00CA197B"/>
    <w:rsid w:val="00CA208C"/>
    <w:rsid w:val="00CA220B"/>
    <w:rsid w:val="00CA26CB"/>
    <w:rsid w:val="00CA3F4E"/>
    <w:rsid w:val="00CA44F2"/>
    <w:rsid w:val="00CA4844"/>
    <w:rsid w:val="00CA4870"/>
    <w:rsid w:val="00CA57D8"/>
    <w:rsid w:val="00CA5987"/>
    <w:rsid w:val="00CA5E42"/>
    <w:rsid w:val="00CA63D3"/>
    <w:rsid w:val="00CA6486"/>
    <w:rsid w:val="00CA673B"/>
    <w:rsid w:val="00CA6AD3"/>
    <w:rsid w:val="00CA70E2"/>
    <w:rsid w:val="00CA731B"/>
    <w:rsid w:val="00CA73FE"/>
    <w:rsid w:val="00CA78E1"/>
    <w:rsid w:val="00CA7A3B"/>
    <w:rsid w:val="00CA7B83"/>
    <w:rsid w:val="00CB065E"/>
    <w:rsid w:val="00CB0A27"/>
    <w:rsid w:val="00CB0BA2"/>
    <w:rsid w:val="00CB0E3C"/>
    <w:rsid w:val="00CB0EA1"/>
    <w:rsid w:val="00CB1094"/>
    <w:rsid w:val="00CB1B74"/>
    <w:rsid w:val="00CB229A"/>
    <w:rsid w:val="00CB2581"/>
    <w:rsid w:val="00CB2B66"/>
    <w:rsid w:val="00CB30D9"/>
    <w:rsid w:val="00CB316A"/>
    <w:rsid w:val="00CB38BC"/>
    <w:rsid w:val="00CB3E75"/>
    <w:rsid w:val="00CB4189"/>
    <w:rsid w:val="00CB4A2B"/>
    <w:rsid w:val="00CB4D16"/>
    <w:rsid w:val="00CB4D37"/>
    <w:rsid w:val="00CB4EFF"/>
    <w:rsid w:val="00CB51F8"/>
    <w:rsid w:val="00CB52B4"/>
    <w:rsid w:val="00CB541E"/>
    <w:rsid w:val="00CB5834"/>
    <w:rsid w:val="00CB5C40"/>
    <w:rsid w:val="00CB5D8A"/>
    <w:rsid w:val="00CB5EF6"/>
    <w:rsid w:val="00CB626B"/>
    <w:rsid w:val="00CB64B6"/>
    <w:rsid w:val="00CB65BB"/>
    <w:rsid w:val="00CB6630"/>
    <w:rsid w:val="00CB67A7"/>
    <w:rsid w:val="00CB6E28"/>
    <w:rsid w:val="00CB6FF1"/>
    <w:rsid w:val="00CB724E"/>
    <w:rsid w:val="00CB78BE"/>
    <w:rsid w:val="00CC0293"/>
    <w:rsid w:val="00CC03A1"/>
    <w:rsid w:val="00CC03C4"/>
    <w:rsid w:val="00CC0509"/>
    <w:rsid w:val="00CC0531"/>
    <w:rsid w:val="00CC08EA"/>
    <w:rsid w:val="00CC0EEF"/>
    <w:rsid w:val="00CC176D"/>
    <w:rsid w:val="00CC17DF"/>
    <w:rsid w:val="00CC194C"/>
    <w:rsid w:val="00CC23A1"/>
    <w:rsid w:val="00CC27B8"/>
    <w:rsid w:val="00CC306E"/>
    <w:rsid w:val="00CC3105"/>
    <w:rsid w:val="00CC3435"/>
    <w:rsid w:val="00CC3486"/>
    <w:rsid w:val="00CC3539"/>
    <w:rsid w:val="00CC3929"/>
    <w:rsid w:val="00CC3ADA"/>
    <w:rsid w:val="00CC4B86"/>
    <w:rsid w:val="00CC5420"/>
    <w:rsid w:val="00CC578C"/>
    <w:rsid w:val="00CC5993"/>
    <w:rsid w:val="00CC5A7A"/>
    <w:rsid w:val="00CC5CAB"/>
    <w:rsid w:val="00CC5D8B"/>
    <w:rsid w:val="00CC5DC0"/>
    <w:rsid w:val="00CC7167"/>
    <w:rsid w:val="00CC72A2"/>
    <w:rsid w:val="00CC75FE"/>
    <w:rsid w:val="00CC7CD2"/>
    <w:rsid w:val="00CC7EF4"/>
    <w:rsid w:val="00CD0147"/>
    <w:rsid w:val="00CD0347"/>
    <w:rsid w:val="00CD0831"/>
    <w:rsid w:val="00CD090D"/>
    <w:rsid w:val="00CD09A5"/>
    <w:rsid w:val="00CD0FA0"/>
    <w:rsid w:val="00CD1375"/>
    <w:rsid w:val="00CD15A6"/>
    <w:rsid w:val="00CD1D52"/>
    <w:rsid w:val="00CD1F38"/>
    <w:rsid w:val="00CD23F3"/>
    <w:rsid w:val="00CD2536"/>
    <w:rsid w:val="00CD26F2"/>
    <w:rsid w:val="00CD270E"/>
    <w:rsid w:val="00CD2BFA"/>
    <w:rsid w:val="00CD2DCB"/>
    <w:rsid w:val="00CD322A"/>
    <w:rsid w:val="00CD396F"/>
    <w:rsid w:val="00CD3BB8"/>
    <w:rsid w:val="00CD3D76"/>
    <w:rsid w:val="00CD423A"/>
    <w:rsid w:val="00CD4285"/>
    <w:rsid w:val="00CD4788"/>
    <w:rsid w:val="00CD4AD4"/>
    <w:rsid w:val="00CD4CFB"/>
    <w:rsid w:val="00CD4DA5"/>
    <w:rsid w:val="00CD5030"/>
    <w:rsid w:val="00CD60CE"/>
    <w:rsid w:val="00CD6203"/>
    <w:rsid w:val="00CD6396"/>
    <w:rsid w:val="00CD6BB5"/>
    <w:rsid w:val="00CD6C0C"/>
    <w:rsid w:val="00CD6C23"/>
    <w:rsid w:val="00CD6EC2"/>
    <w:rsid w:val="00CD73B1"/>
    <w:rsid w:val="00CD747E"/>
    <w:rsid w:val="00CD7531"/>
    <w:rsid w:val="00CD756D"/>
    <w:rsid w:val="00CD776E"/>
    <w:rsid w:val="00CD77A2"/>
    <w:rsid w:val="00CD786E"/>
    <w:rsid w:val="00CD7B78"/>
    <w:rsid w:val="00CE0476"/>
    <w:rsid w:val="00CE093E"/>
    <w:rsid w:val="00CE0DAE"/>
    <w:rsid w:val="00CE0ED0"/>
    <w:rsid w:val="00CE1432"/>
    <w:rsid w:val="00CE1C0D"/>
    <w:rsid w:val="00CE1DED"/>
    <w:rsid w:val="00CE2087"/>
    <w:rsid w:val="00CE2735"/>
    <w:rsid w:val="00CE29A3"/>
    <w:rsid w:val="00CE2C75"/>
    <w:rsid w:val="00CE2EA1"/>
    <w:rsid w:val="00CE3155"/>
    <w:rsid w:val="00CE34B4"/>
    <w:rsid w:val="00CE38FE"/>
    <w:rsid w:val="00CE3EEB"/>
    <w:rsid w:val="00CE4230"/>
    <w:rsid w:val="00CE4332"/>
    <w:rsid w:val="00CE46A5"/>
    <w:rsid w:val="00CE494E"/>
    <w:rsid w:val="00CE4C62"/>
    <w:rsid w:val="00CE4C7C"/>
    <w:rsid w:val="00CE4F80"/>
    <w:rsid w:val="00CE5C02"/>
    <w:rsid w:val="00CE5C41"/>
    <w:rsid w:val="00CE5D96"/>
    <w:rsid w:val="00CE5D9F"/>
    <w:rsid w:val="00CE5F46"/>
    <w:rsid w:val="00CE64BE"/>
    <w:rsid w:val="00CE670C"/>
    <w:rsid w:val="00CE679C"/>
    <w:rsid w:val="00CE6F65"/>
    <w:rsid w:val="00CE7694"/>
    <w:rsid w:val="00CE7EDD"/>
    <w:rsid w:val="00CF01D0"/>
    <w:rsid w:val="00CF0285"/>
    <w:rsid w:val="00CF0A5C"/>
    <w:rsid w:val="00CF0E80"/>
    <w:rsid w:val="00CF0EF3"/>
    <w:rsid w:val="00CF1833"/>
    <w:rsid w:val="00CF1C50"/>
    <w:rsid w:val="00CF1C67"/>
    <w:rsid w:val="00CF1C7B"/>
    <w:rsid w:val="00CF2479"/>
    <w:rsid w:val="00CF2B22"/>
    <w:rsid w:val="00CF32C4"/>
    <w:rsid w:val="00CF35D2"/>
    <w:rsid w:val="00CF367D"/>
    <w:rsid w:val="00CF38A7"/>
    <w:rsid w:val="00CF3BA8"/>
    <w:rsid w:val="00CF3BD4"/>
    <w:rsid w:val="00CF3CB9"/>
    <w:rsid w:val="00CF42F8"/>
    <w:rsid w:val="00CF435E"/>
    <w:rsid w:val="00CF43B6"/>
    <w:rsid w:val="00CF446D"/>
    <w:rsid w:val="00CF4833"/>
    <w:rsid w:val="00CF4A81"/>
    <w:rsid w:val="00CF4ADD"/>
    <w:rsid w:val="00CF4B4C"/>
    <w:rsid w:val="00CF535B"/>
    <w:rsid w:val="00CF5567"/>
    <w:rsid w:val="00CF562C"/>
    <w:rsid w:val="00CF5796"/>
    <w:rsid w:val="00CF6087"/>
    <w:rsid w:val="00CF667A"/>
    <w:rsid w:val="00CF67F4"/>
    <w:rsid w:val="00CF7041"/>
    <w:rsid w:val="00CF7265"/>
    <w:rsid w:val="00CF773E"/>
    <w:rsid w:val="00CF7AB4"/>
    <w:rsid w:val="00CF7B10"/>
    <w:rsid w:val="00CF7E98"/>
    <w:rsid w:val="00CF7F07"/>
    <w:rsid w:val="00CF7F71"/>
    <w:rsid w:val="00CF7FDF"/>
    <w:rsid w:val="00D00102"/>
    <w:rsid w:val="00D00663"/>
    <w:rsid w:val="00D00696"/>
    <w:rsid w:val="00D00FDC"/>
    <w:rsid w:val="00D01628"/>
    <w:rsid w:val="00D01838"/>
    <w:rsid w:val="00D0184B"/>
    <w:rsid w:val="00D01CF9"/>
    <w:rsid w:val="00D01D9E"/>
    <w:rsid w:val="00D02003"/>
    <w:rsid w:val="00D024D1"/>
    <w:rsid w:val="00D029A2"/>
    <w:rsid w:val="00D02BFB"/>
    <w:rsid w:val="00D02C25"/>
    <w:rsid w:val="00D02CD4"/>
    <w:rsid w:val="00D0351B"/>
    <w:rsid w:val="00D03D4F"/>
    <w:rsid w:val="00D03E14"/>
    <w:rsid w:val="00D0463D"/>
    <w:rsid w:val="00D048C2"/>
    <w:rsid w:val="00D049C3"/>
    <w:rsid w:val="00D04A6D"/>
    <w:rsid w:val="00D05221"/>
    <w:rsid w:val="00D0522C"/>
    <w:rsid w:val="00D0571A"/>
    <w:rsid w:val="00D05A11"/>
    <w:rsid w:val="00D05A89"/>
    <w:rsid w:val="00D05C54"/>
    <w:rsid w:val="00D05E0C"/>
    <w:rsid w:val="00D05E18"/>
    <w:rsid w:val="00D05FED"/>
    <w:rsid w:val="00D060CA"/>
    <w:rsid w:val="00D0625A"/>
    <w:rsid w:val="00D0632B"/>
    <w:rsid w:val="00D0634C"/>
    <w:rsid w:val="00D06419"/>
    <w:rsid w:val="00D06ABD"/>
    <w:rsid w:val="00D06DED"/>
    <w:rsid w:val="00D06EC6"/>
    <w:rsid w:val="00D06FEE"/>
    <w:rsid w:val="00D07707"/>
    <w:rsid w:val="00D07810"/>
    <w:rsid w:val="00D1022D"/>
    <w:rsid w:val="00D102DE"/>
    <w:rsid w:val="00D103A4"/>
    <w:rsid w:val="00D11777"/>
    <w:rsid w:val="00D1178C"/>
    <w:rsid w:val="00D11991"/>
    <w:rsid w:val="00D11B27"/>
    <w:rsid w:val="00D11BFC"/>
    <w:rsid w:val="00D12758"/>
    <w:rsid w:val="00D12CD6"/>
    <w:rsid w:val="00D12E95"/>
    <w:rsid w:val="00D12EB2"/>
    <w:rsid w:val="00D13085"/>
    <w:rsid w:val="00D13D1C"/>
    <w:rsid w:val="00D13F43"/>
    <w:rsid w:val="00D13F4D"/>
    <w:rsid w:val="00D14209"/>
    <w:rsid w:val="00D14E25"/>
    <w:rsid w:val="00D152F2"/>
    <w:rsid w:val="00D15306"/>
    <w:rsid w:val="00D15386"/>
    <w:rsid w:val="00D155A2"/>
    <w:rsid w:val="00D15AA2"/>
    <w:rsid w:val="00D160E3"/>
    <w:rsid w:val="00D1656E"/>
    <w:rsid w:val="00D16F79"/>
    <w:rsid w:val="00D17468"/>
    <w:rsid w:val="00D176B4"/>
    <w:rsid w:val="00D17B5E"/>
    <w:rsid w:val="00D17F0B"/>
    <w:rsid w:val="00D2039C"/>
    <w:rsid w:val="00D2085B"/>
    <w:rsid w:val="00D2178E"/>
    <w:rsid w:val="00D218EB"/>
    <w:rsid w:val="00D21B88"/>
    <w:rsid w:val="00D2260E"/>
    <w:rsid w:val="00D23442"/>
    <w:rsid w:val="00D2362D"/>
    <w:rsid w:val="00D237A2"/>
    <w:rsid w:val="00D237F2"/>
    <w:rsid w:val="00D23CCA"/>
    <w:rsid w:val="00D23F70"/>
    <w:rsid w:val="00D2439D"/>
    <w:rsid w:val="00D245DF"/>
    <w:rsid w:val="00D24C40"/>
    <w:rsid w:val="00D2569D"/>
    <w:rsid w:val="00D25714"/>
    <w:rsid w:val="00D25820"/>
    <w:rsid w:val="00D25C52"/>
    <w:rsid w:val="00D25D99"/>
    <w:rsid w:val="00D25F11"/>
    <w:rsid w:val="00D262F2"/>
    <w:rsid w:val="00D269C6"/>
    <w:rsid w:val="00D26AF4"/>
    <w:rsid w:val="00D26B5B"/>
    <w:rsid w:val="00D270F6"/>
    <w:rsid w:val="00D27D95"/>
    <w:rsid w:val="00D27EB8"/>
    <w:rsid w:val="00D30226"/>
    <w:rsid w:val="00D304EB"/>
    <w:rsid w:val="00D30654"/>
    <w:rsid w:val="00D30689"/>
    <w:rsid w:val="00D3097F"/>
    <w:rsid w:val="00D30F6B"/>
    <w:rsid w:val="00D311FC"/>
    <w:rsid w:val="00D31734"/>
    <w:rsid w:val="00D31D3E"/>
    <w:rsid w:val="00D31EFB"/>
    <w:rsid w:val="00D32152"/>
    <w:rsid w:val="00D32231"/>
    <w:rsid w:val="00D3262B"/>
    <w:rsid w:val="00D32E18"/>
    <w:rsid w:val="00D3309F"/>
    <w:rsid w:val="00D33596"/>
    <w:rsid w:val="00D33838"/>
    <w:rsid w:val="00D33FCE"/>
    <w:rsid w:val="00D34188"/>
    <w:rsid w:val="00D34763"/>
    <w:rsid w:val="00D34C04"/>
    <w:rsid w:val="00D34F39"/>
    <w:rsid w:val="00D3503C"/>
    <w:rsid w:val="00D3577B"/>
    <w:rsid w:val="00D357BA"/>
    <w:rsid w:val="00D3594F"/>
    <w:rsid w:val="00D35C58"/>
    <w:rsid w:val="00D35DCB"/>
    <w:rsid w:val="00D36000"/>
    <w:rsid w:val="00D36459"/>
    <w:rsid w:val="00D36A31"/>
    <w:rsid w:val="00D36AB3"/>
    <w:rsid w:val="00D36F65"/>
    <w:rsid w:val="00D371D6"/>
    <w:rsid w:val="00D37522"/>
    <w:rsid w:val="00D377F3"/>
    <w:rsid w:val="00D37ECA"/>
    <w:rsid w:val="00D40077"/>
    <w:rsid w:val="00D40381"/>
    <w:rsid w:val="00D40415"/>
    <w:rsid w:val="00D40829"/>
    <w:rsid w:val="00D40B83"/>
    <w:rsid w:val="00D41147"/>
    <w:rsid w:val="00D41609"/>
    <w:rsid w:val="00D4183A"/>
    <w:rsid w:val="00D418A1"/>
    <w:rsid w:val="00D41B8D"/>
    <w:rsid w:val="00D41E7B"/>
    <w:rsid w:val="00D4234F"/>
    <w:rsid w:val="00D42393"/>
    <w:rsid w:val="00D42909"/>
    <w:rsid w:val="00D42B70"/>
    <w:rsid w:val="00D42C50"/>
    <w:rsid w:val="00D4312A"/>
    <w:rsid w:val="00D4460A"/>
    <w:rsid w:val="00D44B4C"/>
    <w:rsid w:val="00D44C29"/>
    <w:rsid w:val="00D452D1"/>
    <w:rsid w:val="00D4572B"/>
    <w:rsid w:val="00D45F76"/>
    <w:rsid w:val="00D4635D"/>
    <w:rsid w:val="00D46457"/>
    <w:rsid w:val="00D465A4"/>
    <w:rsid w:val="00D46801"/>
    <w:rsid w:val="00D46C71"/>
    <w:rsid w:val="00D46CC0"/>
    <w:rsid w:val="00D46D15"/>
    <w:rsid w:val="00D46E38"/>
    <w:rsid w:val="00D46E66"/>
    <w:rsid w:val="00D46FBF"/>
    <w:rsid w:val="00D47121"/>
    <w:rsid w:val="00D4742C"/>
    <w:rsid w:val="00D47C81"/>
    <w:rsid w:val="00D50048"/>
    <w:rsid w:val="00D50179"/>
    <w:rsid w:val="00D50427"/>
    <w:rsid w:val="00D506EA"/>
    <w:rsid w:val="00D50707"/>
    <w:rsid w:val="00D507E5"/>
    <w:rsid w:val="00D5094C"/>
    <w:rsid w:val="00D50C5E"/>
    <w:rsid w:val="00D51216"/>
    <w:rsid w:val="00D51234"/>
    <w:rsid w:val="00D51542"/>
    <w:rsid w:val="00D51B74"/>
    <w:rsid w:val="00D51BA3"/>
    <w:rsid w:val="00D51FCB"/>
    <w:rsid w:val="00D524E1"/>
    <w:rsid w:val="00D5262B"/>
    <w:rsid w:val="00D52683"/>
    <w:rsid w:val="00D5283D"/>
    <w:rsid w:val="00D531E9"/>
    <w:rsid w:val="00D534F1"/>
    <w:rsid w:val="00D549B0"/>
    <w:rsid w:val="00D55609"/>
    <w:rsid w:val="00D55CC1"/>
    <w:rsid w:val="00D55EA9"/>
    <w:rsid w:val="00D56361"/>
    <w:rsid w:val="00D568D0"/>
    <w:rsid w:val="00D56EF8"/>
    <w:rsid w:val="00D5712E"/>
    <w:rsid w:val="00D571B7"/>
    <w:rsid w:val="00D572EF"/>
    <w:rsid w:val="00D579D3"/>
    <w:rsid w:val="00D60148"/>
    <w:rsid w:val="00D6024A"/>
    <w:rsid w:val="00D606BD"/>
    <w:rsid w:val="00D612D0"/>
    <w:rsid w:val="00D614A2"/>
    <w:rsid w:val="00D61A27"/>
    <w:rsid w:val="00D61B9A"/>
    <w:rsid w:val="00D61F2A"/>
    <w:rsid w:val="00D62163"/>
    <w:rsid w:val="00D62263"/>
    <w:rsid w:val="00D6243E"/>
    <w:rsid w:val="00D62481"/>
    <w:rsid w:val="00D62646"/>
    <w:rsid w:val="00D62763"/>
    <w:rsid w:val="00D629D1"/>
    <w:rsid w:val="00D63114"/>
    <w:rsid w:val="00D63457"/>
    <w:rsid w:val="00D638F0"/>
    <w:rsid w:val="00D63E13"/>
    <w:rsid w:val="00D6533E"/>
    <w:rsid w:val="00D6561C"/>
    <w:rsid w:val="00D65685"/>
    <w:rsid w:val="00D658BE"/>
    <w:rsid w:val="00D65C0B"/>
    <w:rsid w:val="00D66278"/>
    <w:rsid w:val="00D666E4"/>
    <w:rsid w:val="00D66751"/>
    <w:rsid w:val="00D6792B"/>
    <w:rsid w:val="00D6793C"/>
    <w:rsid w:val="00D67A4B"/>
    <w:rsid w:val="00D67EC4"/>
    <w:rsid w:val="00D7032B"/>
    <w:rsid w:val="00D703F4"/>
    <w:rsid w:val="00D707A5"/>
    <w:rsid w:val="00D70ED6"/>
    <w:rsid w:val="00D70F0B"/>
    <w:rsid w:val="00D718BA"/>
    <w:rsid w:val="00D71BDA"/>
    <w:rsid w:val="00D7230C"/>
    <w:rsid w:val="00D725A1"/>
    <w:rsid w:val="00D72B7F"/>
    <w:rsid w:val="00D73417"/>
    <w:rsid w:val="00D738CC"/>
    <w:rsid w:val="00D7396D"/>
    <w:rsid w:val="00D73D1E"/>
    <w:rsid w:val="00D73E30"/>
    <w:rsid w:val="00D74C87"/>
    <w:rsid w:val="00D74D8B"/>
    <w:rsid w:val="00D75215"/>
    <w:rsid w:val="00D75583"/>
    <w:rsid w:val="00D7571C"/>
    <w:rsid w:val="00D76376"/>
    <w:rsid w:val="00D7672C"/>
    <w:rsid w:val="00D7721A"/>
    <w:rsid w:val="00D77313"/>
    <w:rsid w:val="00D7775C"/>
    <w:rsid w:val="00D77AD6"/>
    <w:rsid w:val="00D77BB6"/>
    <w:rsid w:val="00D77E13"/>
    <w:rsid w:val="00D80045"/>
    <w:rsid w:val="00D8055A"/>
    <w:rsid w:val="00D805E9"/>
    <w:rsid w:val="00D80F16"/>
    <w:rsid w:val="00D80FB1"/>
    <w:rsid w:val="00D81039"/>
    <w:rsid w:val="00D8103A"/>
    <w:rsid w:val="00D81174"/>
    <w:rsid w:val="00D812CF"/>
    <w:rsid w:val="00D814AA"/>
    <w:rsid w:val="00D815C3"/>
    <w:rsid w:val="00D8164D"/>
    <w:rsid w:val="00D8165C"/>
    <w:rsid w:val="00D81932"/>
    <w:rsid w:val="00D81E7F"/>
    <w:rsid w:val="00D81F07"/>
    <w:rsid w:val="00D82091"/>
    <w:rsid w:val="00D82406"/>
    <w:rsid w:val="00D824F9"/>
    <w:rsid w:val="00D82539"/>
    <w:rsid w:val="00D8293B"/>
    <w:rsid w:val="00D82B7D"/>
    <w:rsid w:val="00D83009"/>
    <w:rsid w:val="00D83526"/>
    <w:rsid w:val="00D83575"/>
    <w:rsid w:val="00D83F19"/>
    <w:rsid w:val="00D83F1B"/>
    <w:rsid w:val="00D83F2A"/>
    <w:rsid w:val="00D84297"/>
    <w:rsid w:val="00D844FA"/>
    <w:rsid w:val="00D846A7"/>
    <w:rsid w:val="00D84935"/>
    <w:rsid w:val="00D849AC"/>
    <w:rsid w:val="00D84ECB"/>
    <w:rsid w:val="00D84F85"/>
    <w:rsid w:val="00D85042"/>
    <w:rsid w:val="00D85102"/>
    <w:rsid w:val="00D85A91"/>
    <w:rsid w:val="00D85B29"/>
    <w:rsid w:val="00D85D4F"/>
    <w:rsid w:val="00D85E38"/>
    <w:rsid w:val="00D86351"/>
    <w:rsid w:val="00D866B8"/>
    <w:rsid w:val="00D86788"/>
    <w:rsid w:val="00D86892"/>
    <w:rsid w:val="00D86925"/>
    <w:rsid w:val="00D8718E"/>
    <w:rsid w:val="00D87207"/>
    <w:rsid w:val="00D8734A"/>
    <w:rsid w:val="00D87764"/>
    <w:rsid w:val="00D87E18"/>
    <w:rsid w:val="00D87FA2"/>
    <w:rsid w:val="00D87FDF"/>
    <w:rsid w:val="00D901F3"/>
    <w:rsid w:val="00D90290"/>
    <w:rsid w:val="00D902E5"/>
    <w:rsid w:val="00D904C6"/>
    <w:rsid w:val="00D90F2C"/>
    <w:rsid w:val="00D91464"/>
    <w:rsid w:val="00D92025"/>
    <w:rsid w:val="00D92380"/>
    <w:rsid w:val="00D92492"/>
    <w:rsid w:val="00D93446"/>
    <w:rsid w:val="00D9345F"/>
    <w:rsid w:val="00D93B9F"/>
    <w:rsid w:val="00D93D77"/>
    <w:rsid w:val="00D94086"/>
    <w:rsid w:val="00D940F8"/>
    <w:rsid w:val="00D94677"/>
    <w:rsid w:val="00D94918"/>
    <w:rsid w:val="00D952BA"/>
    <w:rsid w:val="00D95589"/>
    <w:rsid w:val="00D95C32"/>
    <w:rsid w:val="00D95F58"/>
    <w:rsid w:val="00D9614F"/>
    <w:rsid w:val="00D963DA"/>
    <w:rsid w:val="00D96737"/>
    <w:rsid w:val="00D97033"/>
    <w:rsid w:val="00D9726F"/>
    <w:rsid w:val="00D97505"/>
    <w:rsid w:val="00D9772B"/>
    <w:rsid w:val="00DA005A"/>
    <w:rsid w:val="00DA0441"/>
    <w:rsid w:val="00DA0983"/>
    <w:rsid w:val="00DA109D"/>
    <w:rsid w:val="00DA12FC"/>
    <w:rsid w:val="00DA22C8"/>
    <w:rsid w:val="00DA2391"/>
    <w:rsid w:val="00DA23DF"/>
    <w:rsid w:val="00DA24C4"/>
    <w:rsid w:val="00DA2BBE"/>
    <w:rsid w:val="00DA2CA4"/>
    <w:rsid w:val="00DA3873"/>
    <w:rsid w:val="00DA436D"/>
    <w:rsid w:val="00DA4409"/>
    <w:rsid w:val="00DA488C"/>
    <w:rsid w:val="00DA49B8"/>
    <w:rsid w:val="00DA4A4E"/>
    <w:rsid w:val="00DA4C8B"/>
    <w:rsid w:val="00DA50AD"/>
    <w:rsid w:val="00DA534C"/>
    <w:rsid w:val="00DA59BE"/>
    <w:rsid w:val="00DA62FD"/>
    <w:rsid w:val="00DA660C"/>
    <w:rsid w:val="00DA6653"/>
    <w:rsid w:val="00DA67B2"/>
    <w:rsid w:val="00DA7998"/>
    <w:rsid w:val="00DB03C2"/>
    <w:rsid w:val="00DB062F"/>
    <w:rsid w:val="00DB06AC"/>
    <w:rsid w:val="00DB0AFC"/>
    <w:rsid w:val="00DB0DA4"/>
    <w:rsid w:val="00DB0E36"/>
    <w:rsid w:val="00DB0F0B"/>
    <w:rsid w:val="00DB123C"/>
    <w:rsid w:val="00DB14A1"/>
    <w:rsid w:val="00DB1907"/>
    <w:rsid w:val="00DB1ABB"/>
    <w:rsid w:val="00DB1E85"/>
    <w:rsid w:val="00DB22DE"/>
    <w:rsid w:val="00DB233C"/>
    <w:rsid w:val="00DB276A"/>
    <w:rsid w:val="00DB2A52"/>
    <w:rsid w:val="00DB2DB4"/>
    <w:rsid w:val="00DB2DCF"/>
    <w:rsid w:val="00DB3623"/>
    <w:rsid w:val="00DB3758"/>
    <w:rsid w:val="00DB3932"/>
    <w:rsid w:val="00DB4128"/>
    <w:rsid w:val="00DB413C"/>
    <w:rsid w:val="00DB44D1"/>
    <w:rsid w:val="00DB4E30"/>
    <w:rsid w:val="00DB5113"/>
    <w:rsid w:val="00DB5B83"/>
    <w:rsid w:val="00DB5F01"/>
    <w:rsid w:val="00DB5FBC"/>
    <w:rsid w:val="00DB63A1"/>
    <w:rsid w:val="00DB6410"/>
    <w:rsid w:val="00DB647A"/>
    <w:rsid w:val="00DB6C47"/>
    <w:rsid w:val="00DB6DFF"/>
    <w:rsid w:val="00DB6F9B"/>
    <w:rsid w:val="00DB799A"/>
    <w:rsid w:val="00DC0127"/>
    <w:rsid w:val="00DC0DF2"/>
    <w:rsid w:val="00DC0F31"/>
    <w:rsid w:val="00DC0FD0"/>
    <w:rsid w:val="00DC152D"/>
    <w:rsid w:val="00DC1587"/>
    <w:rsid w:val="00DC1612"/>
    <w:rsid w:val="00DC16D4"/>
    <w:rsid w:val="00DC2247"/>
    <w:rsid w:val="00DC298D"/>
    <w:rsid w:val="00DC2E27"/>
    <w:rsid w:val="00DC3385"/>
    <w:rsid w:val="00DC33B3"/>
    <w:rsid w:val="00DC3911"/>
    <w:rsid w:val="00DC4A14"/>
    <w:rsid w:val="00DC4C5E"/>
    <w:rsid w:val="00DC4D17"/>
    <w:rsid w:val="00DC5169"/>
    <w:rsid w:val="00DC54B4"/>
    <w:rsid w:val="00DC5FAC"/>
    <w:rsid w:val="00DC62CB"/>
    <w:rsid w:val="00DC67F4"/>
    <w:rsid w:val="00DC70F6"/>
    <w:rsid w:val="00DC7223"/>
    <w:rsid w:val="00DC7310"/>
    <w:rsid w:val="00DC73F4"/>
    <w:rsid w:val="00DC7458"/>
    <w:rsid w:val="00DD0F4F"/>
    <w:rsid w:val="00DD0F5C"/>
    <w:rsid w:val="00DD1CF3"/>
    <w:rsid w:val="00DD1E3B"/>
    <w:rsid w:val="00DD1F1A"/>
    <w:rsid w:val="00DD2256"/>
    <w:rsid w:val="00DD2577"/>
    <w:rsid w:val="00DD2685"/>
    <w:rsid w:val="00DD2992"/>
    <w:rsid w:val="00DD3120"/>
    <w:rsid w:val="00DD3280"/>
    <w:rsid w:val="00DD3D07"/>
    <w:rsid w:val="00DD3EDA"/>
    <w:rsid w:val="00DD3F79"/>
    <w:rsid w:val="00DD4204"/>
    <w:rsid w:val="00DD4CE9"/>
    <w:rsid w:val="00DD4EDD"/>
    <w:rsid w:val="00DD514A"/>
    <w:rsid w:val="00DD549D"/>
    <w:rsid w:val="00DD5746"/>
    <w:rsid w:val="00DD5796"/>
    <w:rsid w:val="00DD5AF3"/>
    <w:rsid w:val="00DD5E6E"/>
    <w:rsid w:val="00DD61B5"/>
    <w:rsid w:val="00DD62DB"/>
    <w:rsid w:val="00DD63D7"/>
    <w:rsid w:val="00DD662C"/>
    <w:rsid w:val="00DD6B78"/>
    <w:rsid w:val="00DD6D53"/>
    <w:rsid w:val="00DD6D9F"/>
    <w:rsid w:val="00DD7A3F"/>
    <w:rsid w:val="00DD7C61"/>
    <w:rsid w:val="00DD7D06"/>
    <w:rsid w:val="00DE0090"/>
    <w:rsid w:val="00DE0CEC"/>
    <w:rsid w:val="00DE14E0"/>
    <w:rsid w:val="00DE16AD"/>
    <w:rsid w:val="00DE1AE9"/>
    <w:rsid w:val="00DE1D1E"/>
    <w:rsid w:val="00DE1F0D"/>
    <w:rsid w:val="00DE249E"/>
    <w:rsid w:val="00DE27F9"/>
    <w:rsid w:val="00DE28C3"/>
    <w:rsid w:val="00DE28CB"/>
    <w:rsid w:val="00DE36FA"/>
    <w:rsid w:val="00DE3F76"/>
    <w:rsid w:val="00DE4212"/>
    <w:rsid w:val="00DE42CB"/>
    <w:rsid w:val="00DE4B61"/>
    <w:rsid w:val="00DE531A"/>
    <w:rsid w:val="00DE53C6"/>
    <w:rsid w:val="00DE5CEC"/>
    <w:rsid w:val="00DE5D63"/>
    <w:rsid w:val="00DE6552"/>
    <w:rsid w:val="00DE6616"/>
    <w:rsid w:val="00DE6C8B"/>
    <w:rsid w:val="00DE71BD"/>
    <w:rsid w:val="00DE71EC"/>
    <w:rsid w:val="00DE7739"/>
    <w:rsid w:val="00DE7C1D"/>
    <w:rsid w:val="00DE7D3C"/>
    <w:rsid w:val="00DF0979"/>
    <w:rsid w:val="00DF0ABB"/>
    <w:rsid w:val="00DF0FE2"/>
    <w:rsid w:val="00DF199E"/>
    <w:rsid w:val="00DF292B"/>
    <w:rsid w:val="00DF2BF5"/>
    <w:rsid w:val="00DF305A"/>
    <w:rsid w:val="00DF34EF"/>
    <w:rsid w:val="00DF36C0"/>
    <w:rsid w:val="00DF3A41"/>
    <w:rsid w:val="00DF3D2F"/>
    <w:rsid w:val="00DF40B6"/>
    <w:rsid w:val="00DF41D2"/>
    <w:rsid w:val="00DF42D1"/>
    <w:rsid w:val="00DF463D"/>
    <w:rsid w:val="00DF5166"/>
    <w:rsid w:val="00DF5DF0"/>
    <w:rsid w:val="00DF65C0"/>
    <w:rsid w:val="00DF6654"/>
    <w:rsid w:val="00DF6705"/>
    <w:rsid w:val="00DF6F47"/>
    <w:rsid w:val="00DF72D5"/>
    <w:rsid w:val="00DF7B8B"/>
    <w:rsid w:val="00DF7D5C"/>
    <w:rsid w:val="00E004A7"/>
    <w:rsid w:val="00E00870"/>
    <w:rsid w:val="00E00C33"/>
    <w:rsid w:val="00E00E09"/>
    <w:rsid w:val="00E010B3"/>
    <w:rsid w:val="00E011BA"/>
    <w:rsid w:val="00E019FA"/>
    <w:rsid w:val="00E02527"/>
    <w:rsid w:val="00E02F68"/>
    <w:rsid w:val="00E03160"/>
    <w:rsid w:val="00E031F5"/>
    <w:rsid w:val="00E0371F"/>
    <w:rsid w:val="00E03768"/>
    <w:rsid w:val="00E037F1"/>
    <w:rsid w:val="00E03F3F"/>
    <w:rsid w:val="00E041C2"/>
    <w:rsid w:val="00E04A3A"/>
    <w:rsid w:val="00E04CAD"/>
    <w:rsid w:val="00E04D90"/>
    <w:rsid w:val="00E052D0"/>
    <w:rsid w:val="00E0554B"/>
    <w:rsid w:val="00E05AFA"/>
    <w:rsid w:val="00E05D8D"/>
    <w:rsid w:val="00E05DB3"/>
    <w:rsid w:val="00E06279"/>
    <w:rsid w:val="00E0668F"/>
    <w:rsid w:val="00E068A0"/>
    <w:rsid w:val="00E06DD8"/>
    <w:rsid w:val="00E07171"/>
    <w:rsid w:val="00E071AD"/>
    <w:rsid w:val="00E0721D"/>
    <w:rsid w:val="00E077BE"/>
    <w:rsid w:val="00E07E97"/>
    <w:rsid w:val="00E07EBF"/>
    <w:rsid w:val="00E100E8"/>
    <w:rsid w:val="00E10308"/>
    <w:rsid w:val="00E103CE"/>
    <w:rsid w:val="00E10581"/>
    <w:rsid w:val="00E10D07"/>
    <w:rsid w:val="00E10EB6"/>
    <w:rsid w:val="00E10EC2"/>
    <w:rsid w:val="00E112E4"/>
    <w:rsid w:val="00E117E2"/>
    <w:rsid w:val="00E11ABE"/>
    <w:rsid w:val="00E11B7C"/>
    <w:rsid w:val="00E12018"/>
    <w:rsid w:val="00E120F9"/>
    <w:rsid w:val="00E1224E"/>
    <w:rsid w:val="00E1260B"/>
    <w:rsid w:val="00E12A64"/>
    <w:rsid w:val="00E12F64"/>
    <w:rsid w:val="00E12FCB"/>
    <w:rsid w:val="00E1335B"/>
    <w:rsid w:val="00E13832"/>
    <w:rsid w:val="00E13B70"/>
    <w:rsid w:val="00E13E3D"/>
    <w:rsid w:val="00E1450B"/>
    <w:rsid w:val="00E1450C"/>
    <w:rsid w:val="00E145C3"/>
    <w:rsid w:val="00E14CB6"/>
    <w:rsid w:val="00E14E5D"/>
    <w:rsid w:val="00E14FA8"/>
    <w:rsid w:val="00E14FCB"/>
    <w:rsid w:val="00E15271"/>
    <w:rsid w:val="00E1593D"/>
    <w:rsid w:val="00E159CE"/>
    <w:rsid w:val="00E15F83"/>
    <w:rsid w:val="00E16145"/>
    <w:rsid w:val="00E1615A"/>
    <w:rsid w:val="00E168C2"/>
    <w:rsid w:val="00E1698A"/>
    <w:rsid w:val="00E16B31"/>
    <w:rsid w:val="00E16C5D"/>
    <w:rsid w:val="00E172F5"/>
    <w:rsid w:val="00E17319"/>
    <w:rsid w:val="00E1750C"/>
    <w:rsid w:val="00E201AF"/>
    <w:rsid w:val="00E20F74"/>
    <w:rsid w:val="00E212EB"/>
    <w:rsid w:val="00E212F8"/>
    <w:rsid w:val="00E2134E"/>
    <w:rsid w:val="00E21A5C"/>
    <w:rsid w:val="00E21B52"/>
    <w:rsid w:val="00E21C23"/>
    <w:rsid w:val="00E221C3"/>
    <w:rsid w:val="00E22F6B"/>
    <w:rsid w:val="00E236F8"/>
    <w:rsid w:val="00E24E94"/>
    <w:rsid w:val="00E253C0"/>
    <w:rsid w:val="00E2567D"/>
    <w:rsid w:val="00E25C95"/>
    <w:rsid w:val="00E260B2"/>
    <w:rsid w:val="00E26A04"/>
    <w:rsid w:val="00E26B95"/>
    <w:rsid w:val="00E26D6E"/>
    <w:rsid w:val="00E26D82"/>
    <w:rsid w:val="00E270B6"/>
    <w:rsid w:val="00E2728A"/>
    <w:rsid w:val="00E2732F"/>
    <w:rsid w:val="00E276A3"/>
    <w:rsid w:val="00E278AB"/>
    <w:rsid w:val="00E27BFE"/>
    <w:rsid w:val="00E27C53"/>
    <w:rsid w:val="00E27CCE"/>
    <w:rsid w:val="00E30327"/>
    <w:rsid w:val="00E3036A"/>
    <w:rsid w:val="00E30C86"/>
    <w:rsid w:val="00E31816"/>
    <w:rsid w:val="00E318ED"/>
    <w:rsid w:val="00E31F13"/>
    <w:rsid w:val="00E3219A"/>
    <w:rsid w:val="00E323AF"/>
    <w:rsid w:val="00E3251C"/>
    <w:rsid w:val="00E32628"/>
    <w:rsid w:val="00E326F6"/>
    <w:rsid w:val="00E32816"/>
    <w:rsid w:val="00E32C74"/>
    <w:rsid w:val="00E32E64"/>
    <w:rsid w:val="00E32FF9"/>
    <w:rsid w:val="00E335ED"/>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3CB"/>
    <w:rsid w:val="00E373E3"/>
    <w:rsid w:val="00E37BF6"/>
    <w:rsid w:val="00E4011E"/>
    <w:rsid w:val="00E40139"/>
    <w:rsid w:val="00E4027E"/>
    <w:rsid w:val="00E4077C"/>
    <w:rsid w:val="00E4078A"/>
    <w:rsid w:val="00E40845"/>
    <w:rsid w:val="00E40A0B"/>
    <w:rsid w:val="00E40ABC"/>
    <w:rsid w:val="00E40E66"/>
    <w:rsid w:val="00E41585"/>
    <w:rsid w:val="00E416F0"/>
    <w:rsid w:val="00E41B9C"/>
    <w:rsid w:val="00E41CD1"/>
    <w:rsid w:val="00E42382"/>
    <w:rsid w:val="00E423CD"/>
    <w:rsid w:val="00E427F1"/>
    <w:rsid w:val="00E4284D"/>
    <w:rsid w:val="00E42AB2"/>
    <w:rsid w:val="00E42E0B"/>
    <w:rsid w:val="00E43003"/>
    <w:rsid w:val="00E43010"/>
    <w:rsid w:val="00E43182"/>
    <w:rsid w:val="00E431A4"/>
    <w:rsid w:val="00E43715"/>
    <w:rsid w:val="00E43BAA"/>
    <w:rsid w:val="00E43EC9"/>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47EDF"/>
    <w:rsid w:val="00E50291"/>
    <w:rsid w:val="00E504D4"/>
    <w:rsid w:val="00E50776"/>
    <w:rsid w:val="00E51183"/>
    <w:rsid w:val="00E513A5"/>
    <w:rsid w:val="00E51577"/>
    <w:rsid w:val="00E5166A"/>
    <w:rsid w:val="00E520F7"/>
    <w:rsid w:val="00E52237"/>
    <w:rsid w:val="00E5251E"/>
    <w:rsid w:val="00E526F4"/>
    <w:rsid w:val="00E52D4E"/>
    <w:rsid w:val="00E530D4"/>
    <w:rsid w:val="00E5344D"/>
    <w:rsid w:val="00E53757"/>
    <w:rsid w:val="00E54C4F"/>
    <w:rsid w:val="00E54E06"/>
    <w:rsid w:val="00E54F95"/>
    <w:rsid w:val="00E5631B"/>
    <w:rsid w:val="00E56547"/>
    <w:rsid w:val="00E56EB6"/>
    <w:rsid w:val="00E571CF"/>
    <w:rsid w:val="00E57246"/>
    <w:rsid w:val="00E5736C"/>
    <w:rsid w:val="00E57FF3"/>
    <w:rsid w:val="00E6086D"/>
    <w:rsid w:val="00E6158E"/>
    <w:rsid w:val="00E618D5"/>
    <w:rsid w:val="00E61AD7"/>
    <w:rsid w:val="00E62008"/>
    <w:rsid w:val="00E628BD"/>
    <w:rsid w:val="00E62E56"/>
    <w:rsid w:val="00E630D7"/>
    <w:rsid w:val="00E636CD"/>
    <w:rsid w:val="00E63E50"/>
    <w:rsid w:val="00E6417F"/>
    <w:rsid w:val="00E645F3"/>
    <w:rsid w:val="00E6489A"/>
    <w:rsid w:val="00E64AED"/>
    <w:rsid w:val="00E64CF1"/>
    <w:rsid w:val="00E64DB5"/>
    <w:rsid w:val="00E650F7"/>
    <w:rsid w:val="00E653A5"/>
    <w:rsid w:val="00E6584D"/>
    <w:rsid w:val="00E65B80"/>
    <w:rsid w:val="00E669F4"/>
    <w:rsid w:val="00E66B0C"/>
    <w:rsid w:val="00E66B40"/>
    <w:rsid w:val="00E66BC3"/>
    <w:rsid w:val="00E66FAF"/>
    <w:rsid w:val="00E67484"/>
    <w:rsid w:val="00E67D25"/>
    <w:rsid w:val="00E67F19"/>
    <w:rsid w:val="00E70300"/>
    <w:rsid w:val="00E703D4"/>
    <w:rsid w:val="00E7062E"/>
    <w:rsid w:val="00E70AD5"/>
    <w:rsid w:val="00E70B68"/>
    <w:rsid w:val="00E7142D"/>
    <w:rsid w:val="00E715A7"/>
    <w:rsid w:val="00E7167A"/>
    <w:rsid w:val="00E722DE"/>
    <w:rsid w:val="00E725C7"/>
    <w:rsid w:val="00E72F2D"/>
    <w:rsid w:val="00E73185"/>
    <w:rsid w:val="00E732F7"/>
    <w:rsid w:val="00E735B2"/>
    <w:rsid w:val="00E73C68"/>
    <w:rsid w:val="00E743CA"/>
    <w:rsid w:val="00E748A7"/>
    <w:rsid w:val="00E74951"/>
    <w:rsid w:val="00E74A37"/>
    <w:rsid w:val="00E74B2C"/>
    <w:rsid w:val="00E74C8C"/>
    <w:rsid w:val="00E74CF7"/>
    <w:rsid w:val="00E757B9"/>
    <w:rsid w:val="00E760BE"/>
    <w:rsid w:val="00E764BB"/>
    <w:rsid w:val="00E76A90"/>
    <w:rsid w:val="00E76B24"/>
    <w:rsid w:val="00E76F19"/>
    <w:rsid w:val="00E770C8"/>
    <w:rsid w:val="00E7717D"/>
    <w:rsid w:val="00E772CA"/>
    <w:rsid w:val="00E77963"/>
    <w:rsid w:val="00E77A86"/>
    <w:rsid w:val="00E80C98"/>
    <w:rsid w:val="00E80DAF"/>
    <w:rsid w:val="00E80F4A"/>
    <w:rsid w:val="00E822D5"/>
    <w:rsid w:val="00E8285C"/>
    <w:rsid w:val="00E8298E"/>
    <w:rsid w:val="00E82CB6"/>
    <w:rsid w:val="00E8323F"/>
    <w:rsid w:val="00E83274"/>
    <w:rsid w:val="00E8348D"/>
    <w:rsid w:val="00E838C8"/>
    <w:rsid w:val="00E83CC9"/>
    <w:rsid w:val="00E84076"/>
    <w:rsid w:val="00E84AA9"/>
    <w:rsid w:val="00E85321"/>
    <w:rsid w:val="00E8545E"/>
    <w:rsid w:val="00E8546D"/>
    <w:rsid w:val="00E85904"/>
    <w:rsid w:val="00E859DD"/>
    <w:rsid w:val="00E85C83"/>
    <w:rsid w:val="00E86323"/>
    <w:rsid w:val="00E867AC"/>
    <w:rsid w:val="00E86A2E"/>
    <w:rsid w:val="00E86AA1"/>
    <w:rsid w:val="00E86BC4"/>
    <w:rsid w:val="00E86DDE"/>
    <w:rsid w:val="00E86E69"/>
    <w:rsid w:val="00E87217"/>
    <w:rsid w:val="00E876DB"/>
    <w:rsid w:val="00E876F3"/>
    <w:rsid w:val="00E87A4D"/>
    <w:rsid w:val="00E87DFD"/>
    <w:rsid w:val="00E90039"/>
    <w:rsid w:val="00E904BF"/>
    <w:rsid w:val="00E904F9"/>
    <w:rsid w:val="00E906D2"/>
    <w:rsid w:val="00E90A00"/>
    <w:rsid w:val="00E90AF4"/>
    <w:rsid w:val="00E90B75"/>
    <w:rsid w:val="00E90C97"/>
    <w:rsid w:val="00E90DBF"/>
    <w:rsid w:val="00E90DE9"/>
    <w:rsid w:val="00E911DD"/>
    <w:rsid w:val="00E9141B"/>
    <w:rsid w:val="00E92320"/>
    <w:rsid w:val="00E92A32"/>
    <w:rsid w:val="00E93060"/>
    <w:rsid w:val="00E93088"/>
    <w:rsid w:val="00E93773"/>
    <w:rsid w:val="00E93E5C"/>
    <w:rsid w:val="00E93F3E"/>
    <w:rsid w:val="00E94676"/>
    <w:rsid w:val="00E946C6"/>
    <w:rsid w:val="00E94BDA"/>
    <w:rsid w:val="00E94D4C"/>
    <w:rsid w:val="00E95518"/>
    <w:rsid w:val="00E9554D"/>
    <w:rsid w:val="00E9565F"/>
    <w:rsid w:val="00E9584E"/>
    <w:rsid w:val="00E95986"/>
    <w:rsid w:val="00E959FC"/>
    <w:rsid w:val="00E95E62"/>
    <w:rsid w:val="00E964DB"/>
    <w:rsid w:val="00E96DF0"/>
    <w:rsid w:val="00E971B4"/>
    <w:rsid w:val="00E97308"/>
    <w:rsid w:val="00E9752C"/>
    <w:rsid w:val="00E97542"/>
    <w:rsid w:val="00E97B4B"/>
    <w:rsid w:val="00E97CBF"/>
    <w:rsid w:val="00EA04BD"/>
    <w:rsid w:val="00EA0805"/>
    <w:rsid w:val="00EA0976"/>
    <w:rsid w:val="00EA0DA8"/>
    <w:rsid w:val="00EA0E6F"/>
    <w:rsid w:val="00EA14E1"/>
    <w:rsid w:val="00EA15F5"/>
    <w:rsid w:val="00EA197C"/>
    <w:rsid w:val="00EA1DC3"/>
    <w:rsid w:val="00EA206E"/>
    <w:rsid w:val="00EA2237"/>
    <w:rsid w:val="00EA28FE"/>
    <w:rsid w:val="00EA298C"/>
    <w:rsid w:val="00EA2AC1"/>
    <w:rsid w:val="00EA34E3"/>
    <w:rsid w:val="00EA376F"/>
    <w:rsid w:val="00EA38BB"/>
    <w:rsid w:val="00EA3B53"/>
    <w:rsid w:val="00EA3EF6"/>
    <w:rsid w:val="00EA454D"/>
    <w:rsid w:val="00EA46F4"/>
    <w:rsid w:val="00EA4887"/>
    <w:rsid w:val="00EA4DA5"/>
    <w:rsid w:val="00EA5722"/>
    <w:rsid w:val="00EA58FB"/>
    <w:rsid w:val="00EA5991"/>
    <w:rsid w:val="00EA5A77"/>
    <w:rsid w:val="00EA5C6D"/>
    <w:rsid w:val="00EA600F"/>
    <w:rsid w:val="00EA62F3"/>
    <w:rsid w:val="00EA668C"/>
    <w:rsid w:val="00EA6A23"/>
    <w:rsid w:val="00EA7245"/>
    <w:rsid w:val="00EA7502"/>
    <w:rsid w:val="00EA7F84"/>
    <w:rsid w:val="00EB037B"/>
    <w:rsid w:val="00EB038C"/>
    <w:rsid w:val="00EB053C"/>
    <w:rsid w:val="00EB0C64"/>
    <w:rsid w:val="00EB0DB6"/>
    <w:rsid w:val="00EB150F"/>
    <w:rsid w:val="00EB1BBF"/>
    <w:rsid w:val="00EB1C2F"/>
    <w:rsid w:val="00EB248E"/>
    <w:rsid w:val="00EB27DA"/>
    <w:rsid w:val="00EB2A2B"/>
    <w:rsid w:val="00EB2F78"/>
    <w:rsid w:val="00EB3209"/>
    <w:rsid w:val="00EB37B0"/>
    <w:rsid w:val="00EB392A"/>
    <w:rsid w:val="00EB39D5"/>
    <w:rsid w:val="00EB3ED1"/>
    <w:rsid w:val="00EB41BB"/>
    <w:rsid w:val="00EB431D"/>
    <w:rsid w:val="00EB4426"/>
    <w:rsid w:val="00EB4C11"/>
    <w:rsid w:val="00EB51D4"/>
    <w:rsid w:val="00EB52B3"/>
    <w:rsid w:val="00EB536D"/>
    <w:rsid w:val="00EB542D"/>
    <w:rsid w:val="00EB5618"/>
    <w:rsid w:val="00EB5686"/>
    <w:rsid w:val="00EB5C3B"/>
    <w:rsid w:val="00EB61DD"/>
    <w:rsid w:val="00EB684E"/>
    <w:rsid w:val="00EB6877"/>
    <w:rsid w:val="00EB697F"/>
    <w:rsid w:val="00EB7277"/>
    <w:rsid w:val="00EB775A"/>
    <w:rsid w:val="00EB7F3B"/>
    <w:rsid w:val="00EB7F8F"/>
    <w:rsid w:val="00EC0149"/>
    <w:rsid w:val="00EC0BC6"/>
    <w:rsid w:val="00EC0D9F"/>
    <w:rsid w:val="00EC0F97"/>
    <w:rsid w:val="00EC0FD3"/>
    <w:rsid w:val="00EC120E"/>
    <w:rsid w:val="00EC15BA"/>
    <w:rsid w:val="00EC1C1A"/>
    <w:rsid w:val="00EC1CD6"/>
    <w:rsid w:val="00EC1D23"/>
    <w:rsid w:val="00EC212C"/>
    <w:rsid w:val="00EC21BA"/>
    <w:rsid w:val="00EC21F6"/>
    <w:rsid w:val="00EC29E2"/>
    <w:rsid w:val="00EC2B6B"/>
    <w:rsid w:val="00EC2D44"/>
    <w:rsid w:val="00EC2E62"/>
    <w:rsid w:val="00EC3862"/>
    <w:rsid w:val="00EC403B"/>
    <w:rsid w:val="00EC414E"/>
    <w:rsid w:val="00EC4330"/>
    <w:rsid w:val="00EC4614"/>
    <w:rsid w:val="00EC4667"/>
    <w:rsid w:val="00EC4ABA"/>
    <w:rsid w:val="00EC5195"/>
    <w:rsid w:val="00EC5368"/>
    <w:rsid w:val="00EC55DD"/>
    <w:rsid w:val="00EC5BD0"/>
    <w:rsid w:val="00EC5C15"/>
    <w:rsid w:val="00EC5E80"/>
    <w:rsid w:val="00EC6405"/>
    <w:rsid w:val="00EC662A"/>
    <w:rsid w:val="00EC6C8A"/>
    <w:rsid w:val="00EC7500"/>
    <w:rsid w:val="00EC758F"/>
    <w:rsid w:val="00ED0274"/>
    <w:rsid w:val="00ED0438"/>
    <w:rsid w:val="00ED047F"/>
    <w:rsid w:val="00ED06A7"/>
    <w:rsid w:val="00ED0732"/>
    <w:rsid w:val="00ED0DCC"/>
    <w:rsid w:val="00ED1333"/>
    <w:rsid w:val="00ED1EBD"/>
    <w:rsid w:val="00ED1F6B"/>
    <w:rsid w:val="00ED2BFE"/>
    <w:rsid w:val="00ED3376"/>
    <w:rsid w:val="00ED3386"/>
    <w:rsid w:val="00ED33E3"/>
    <w:rsid w:val="00ED340D"/>
    <w:rsid w:val="00ED4052"/>
    <w:rsid w:val="00ED40B8"/>
    <w:rsid w:val="00ED4824"/>
    <w:rsid w:val="00ED54A2"/>
    <w:rsid w:val="00ED54FE"/>
    <w:rsid w:val="00ED5784"/>
    <w:rsid w:val="00ED5811"/>
    <w:rsid w:val="00ED5CBB"/>
    <w:rsid w:val="00ED5EA9"/>
    <w:rsid w:val="00ED786F"/>
    <w:rsid w:val="00ED7981"/>
    <w:rsid w:val="00ED79D6"/>
    <w:rsid w:val="00EE002A"/>
    <w:rsid w:val="00EE04C5"/>
    <w:rsid w:val="00EE0D38"/>
    <w:rsid w:val="00EE0D90"/>
    <w:rsid w:val="00EE0FE0"/>
    <w:rsid w:val="00EE16ED"/>
    <w:rsid w:val="00EE1728"/>
    <w:rsid w:val="00EE1CDB"/>
    <w:rsid w:val="00EE279C"/>
    <w:rsid w:val="00EE3AA1"/>
    <w:rsid w:val="00EE3BA7"/>
    <w:rsid w:val="00EE46D9"/>
    <w:rsid w:val="00EE495E"/>
    <w:rsid w:val="00EE4A41"/>
    <w:rsid w:val="00EE4ADE"/>
    <w:rsid w:val="00EE4DD4"/>
    <w:rsid w:val="00EE589C"/>
    <w:rsid w:val="00EE5ACC"/>
    <w:rsid w:val="00EE5D2D"/>
    <w:rsid w:val="00EE5DD7"/>
    <w:rsid w:val="00EE604B"/>
    <w:rsid w:val="00EE6A55"/>
    <w:rsid w:val="00EE6B78"/>
    <w:rsid w:val="00EE73B8"/>
    <w:rsid w:val="00EE784F"/>
    <w:rsid w:val="00EE798C"/>
    <w:rsid w:val="00EE7AD3"/>
    <w:rsid w:val="00EE7F2A"/>
    <w:rsid w:val="00EF0316"/>
    <w:rsid w:val="00EF097C"/>
    <w:rsid w:val="00EF097E"/>
    <w:rsid w:val="00EF09CC"/>
    <w:rsid w:val="00EF0A46"/>
    <w:rsid w:val="00EF0D92"/>
    <w:rsid w:val="00EF10A4"/>
    <w:rsid w:val="00EF1257"/>
    <w:rsid w:val="00EF13C8"/>
    <w:rsid w:val="00EF183D"/>
    <w:rsid w:val="00EF1FDB"/>
    <w:rsid w:val="00EF20B4"/>
    <w:rsid w:val="00EF2243"/>
    <w:rsid w:val="00EF2594"/>
    <w:rsid w:val="00EF275B"/>
    <w:rsid w:val="00EF2A17"/>
    <w:rsid w:val="00EF2F79"/>
    <w:rsid w:val="00EF31F4"/>
    <w:rsid w:val="00EF3AC0"/>
    <w:rsid w:val="00EF3D6D"/>
    <w:rsid w:val="00EF3E54"/>
    <w:rsid w:val="00EF3E9E"/>
    <w:rsid w:val="00EF42A7"/>
    <w:rsid w:val="00EF4366"/>
    <w:rsid w:val="00EF5143"/>
    <w:rsid w:val="00EF5186"/>
    <w:rsid w:val="00EF53CB"/>
    <w:rsid w:val="00EF53CE"/>
    <w:rsid w:val="00EF53E4"/>
    <w:rsid w:val="00EF5630"/>
    <w:rsid w:val="00EF5712"/>
    <w:rsid w:val="00EF62B8"/>
    <w:rsid w:val="00EF641B"/>
    <w:rsid w:val="00EF64A9"/>
    <w:rsid w:val="00EF6524"/>
    <w:rsid w:val="00EF6B2F"/>
    <w:rsid w:val="00EF72B6"/>
    <w:rsid w:val="00EF7723"/>
    <w:rsid w:val="00EF7800"/>
    <w:rsid w:val="00EF7C71"/>
    <w:rsid w:val="00F00045"/>
    <w:rsid w:val="00F004F6"/>
    <w:rsid w:val="00F00F10"/>
    <w:rsid w:val="00F01A23"/>
    <w:rsid w:val="00F01B84"/>
    <w:rsid w:val="00F01DB9"/>
    <w:rsid w:val="00F01DD1"/>
    <w:rsid w:val="00F028AB"/>
    <w:rsid w:val="00F02933"/>
    <w:rsid w:val="00F029B8"/>
    <w:rsid w:val="00F02ACA"/>
    <w:rsid w:val="00F02E60"/>
    <w:rsid w:val="00F03E0C"/>
    <w:rsid w:val="00F03ECA"/>
    <w:rsid w:val="00F03F04"/>
    <w:rsid w:val="00F05DC5"/>
    <w:rsid w:val="00F06107"/>
    <w:rsid w:val="00F07744"/>
    <w:rsid w:val="00F07A45"/>
    <w:rsid w:val="00F07E00"/>
    <w:rsid w:val="00F07E11"/>
    <w:rsid w:val="00F07FED"/>
    <w:rsid w:val="00F1043E"/>
    <w:rsid w:val="00F105CA"/>
    <w:rsid w:val="00F106B9"/>
    <w:rsid w:val="00F10BCA"/>
    <w:rsid w:val="00F1174A"/>
    <w:rsid w:val="00F119C4"/>
    <w:rsid w:val="00F119E5"/>
    <w:rsid w:val="00F11DF5"/>
    <w:rsid w:val="00F12E44"/>
    <w:rsid w:val="00F12E4D"/>
    <w:rsid w:val="00F13717"/>
    <w:rsid w:val="00F13A99"/>
    <w:rsid w:val="00F13B12"/>
    <w:rsid w:val="00F13CF9"/>
    <w:rsid w:val="00F13E5D"/>
    <w:rsid w:val="00F13E80"/>
    <w:rsid w:val="00F14AA4"/>
    <w:rsid w:val="00F1524C"/>
    <w:rsid w:val="00F15AC7"/>
    <w:rsid w:val="00F160DE"/>
    <w:rsid w:val="00F1639E"/>
    <w:rsid w:val="00F164B7"/>
    <w:rsid w:val="00F1665E"/>
    <w:rsid w:val="00F1686E"/>
    <w:rsid w:val="00F16C32"/>
    <w:rsid w:val="00F16E09"/>
    <w:rsid w:val="00F178DC"/>
    <w:rsid w:val="00F17B8A"/>
    <w:rsid w:val="00F20226"/>
    <w:rsid w:val="00F2041F"/>
    <w:rsid w:val="00F2065A"/>
    <w:rsid w:val="00F20F2A"/>
    <w:rsid w:val="00F21048"/>
    <w:rsid w:val="00F210BB"/>
    <w:rsid w:val="00F210F8"/>
    <w:rsid w:val="00F21B66"/>
    <w:rsid w:val="00F21C5B"/>
    <w:rsid w:val="00F2244E"/>
    <w:rsid w:val="00F2287A"/>
    <w:rsid w:val="00F22B89"/>
    <w:rsid w:val="00F232B3"/>
    <w:rsid w:val="00F232E2"/>
    <w:rsid w:val="00F23785"/>
    <w:rsid w:val="00F237EA"/>
    <w:rsid w:val="00F23F06"/>
    <w:rsid w:val="00F23F6E"/>
    <w:rsid w:val="00F240A4"/>
    <w:rsid w:val="00F245F9"/>
    <w:rsid w:val="00F24961"/>
    <w:rsid w:val="00F24A9A"/>
    <w:rsid w:val="00F24E89"/>
    <w:rsid w:val="00F25031"/>
    <w:rsid w:val="00F25070"/>
    <w:rsid w:val="00F25347"/>
    <w:rsid w:val="00F25E92"/>
    <w:rsid w:val="00F25EF5"/>
    <w:rsid w:val="00F2638E"/>
    <w:rsid w:val="00F26665"/>
    <w:rsid w:val="00F266F1"/>
    <w:rsid w:val="00F268CF"/>
    <w:rsid w:val="00F27117"/>
    <w:rsid w:val="00F27523"/>
    <w:rsid w:val="00F27870"/>
    <w:rsid w:val="00F27A80"/>
    <w:rsid w:val="00F300B6"/>
    <w:rsid w:val="00F300CF"/>
    <w:rsid w:val="00F301A5"/>
    <w:rsid w:val="00F3038A"/>
    <w:rsid w:val="00F3055F"/>
    <w:rsid w:val="00F3073E"/>
    <w:rsid w:val="00F30764"/>
    <w:rsid w:val="00F30B24"/>
    <w:rsid w:val="00F311A1"/>
    <w:rsid w:val="00F316AA"/>
    <w:rsid w:val="00F31924"/>
    <w:rsid w:val="00F31EC2"/>
    <w:rsid w:val="00F3230C"/>
    <w:rsid w:val="00F32415"/>
    <w:rsid w:val="00F32614"/>
    <w:rsid w:val="00F3278A"/>
    <w:rsid w:val="00F32B40"/>
    <w:rsid w:val="00F336F4"/>
    <w:rsid w:val="00F33D25"/>
    <w:rsid w:val="00F33F36"/>
    <w:rsid w:val="00F33FE9"/>
    <w:rsid w:val="00F33FF5"/>
    <w:rsid w:val="00F34190"/>
    <w:rsid w:val="00F34D99"/>
    <w:rsid w:val="00F34F18"/>
    <w:rsid w:val="00F35058"/>
    <w:rsid w:val="00F35270"/>
    <w:rsid w:val="00F352A3"/>
    <w:rsid w:val="00F359FC"/>
    <w:rsid w:val="00F362A5"/>
    <w:rsid w:val="00F36835"/>
    <w:rsid w:val="00F36B07"/>
    <w:rsid w:val="00F36E59"/>
    <w:rsid w:val="00F36FD7"/>
    <w:rsid w:val="00F3754B"/>
    <w:rsid w:val="00F375E8"/>
    <w:rsid w:val="00F37B7E"/>
    <w:rsid w:val="00F37EBB"/>
    <w:rsid w:val="00F40025"/>
    <w:rsid w:val="00F405C0"/>
    <w:rsid w:val="00F40D95"/>
    <w:rsid w:val="00F415B6"/>
    <w:rsid w:val="00F416BF"/>
    <w:rsid w:val="00F41E2A"/>
    <w:rsid w:val="00F41F9F"/>
    <w:rsid w:val="00F426FC"/>
    <w:rsid w:val="00F42AF8"/>
    <w:rsid w:val="00F42B19"/>
    <w:rsid w:val="00F42E8F"/>
    <w:rsid w:val="00F430FD"/>
    <w:rsid w:val="00F4338D"/>
    <w:rsid w:val="00F438BC"/>
    <w:rsid w:val="00F44107"/>
    <w:rsid w:val="00F443A7"/>
    <w:rsid w:val="00F44731"/>
    <w:rsid w:val="00F4485B"/>
    <w:rsid w:val="00F44F2C"/>
    <w:rsid w:val="00F45854"/>
    <w:rsid w:val="00F45A4D"/>
    <w:rsid w:val="00F45A91"/>
    <w:rsid w:val="00F45E8E"/>
    <w:rsid w:val="00F463C3"/>
    <w:rsid w:val="00F468A5"/>
    <w:rsid w:val="00F46940"/>
    <w:rsid w:val="00F4696D"/>
    <w:rsid w:val="00F46C42"/>
    <w:rsid w:val="00F46CD5"/>
    <w:rsid w:val="00F472DD"/>
    <w:rsid w:val="00F47318"/>
    <w:rsid w:val="00F4733F"/>
    <w:rsid w:val="00F476AF"/>
    <w:rsid w:val="00F47D2D"/>
    <w:rsid w:val="00F47EFE"/>
    <w:rsid w:val="00F500EA"/>
    <w:rsid w:val="00F50191"/>
    <w:rsid w:val="00F50493"/>
    <w:rsid w:val="00F5062C"/>
    <w:rsid w:val="00F50634"/>
    <w:rsid w:val="00F50700"/>
    <w:rsid w:val="00F507B6"/>
    <w:rsid w:val="00F50928"/>
    <w:rsid w:val="00F50995"/>
    <w:rsid w:val="00F5131D"/>
    <w:rsid w:val="00F51495"/>
    <w:rsid w:val="00F51746"/>
    <w:rsid w:val="00F527F1"/>
    <w:rsid w:val="00F52C7D"/>
    <w:rsid w:val="00F52CE2"/>
    <w:rsid w:val="00F52E32"/>
    <w:rsid w:val="00F534DF"/>
    <w:rsid w:val="00F535AB"/>
    <w:rsid w:val="00F5382E"/>
    <w:rsid w:val="00F53A5C"/>
    <w:rsid w:val="00F540C8"/>
    <w:rsid w:val="00F5492D"/>
    <w:rsid w:val="00F54B21"/>
    <w:rsid w:val="00F54C8B"/>
    <w:rsid w:val="00F54D36"/>
    <w:rsid w:val="00F55077"/>
    <w:rsid w:val="00F556D6"/>
    <w:rsid w:val="00F55DEE"/>
    <w:rsid w:val="00F55E1B"/>
    <w:rsid w:val="00F56595"/>
    <w:rsid w:val="00F5661D"/>
    <w:rsid w:val="00F5668B"/>
    <w:rsid w:val="00F569C6"/>
    <w:rsid w:val="00F56E20"/>
    <w:rsid w:val="00F57209"/>
    <w:rsid w:val="00F572C3"/>
    <w:rsid w:val="00F57309"/>
    <w:rsid w:val="00F57721"/>
    <w:rsid w:val="00F577C5"/>
    <w:rsid w:val="00F57F3B"/>
    <w:rsid w:val="00F60050"/>
    <w:rsid w:val="00F603B6"/>
    <w:rsid w:val="00F606C0"/>
    <w:rsid w:val="00F606C5"/>
    <w:rsid w:val="00F60AF9"/>
    <w:rsid w:val="00F60D56"/>
    <w:rsid w:val="00F6157F"/>
    <w:rsid w:val="00F61885"/>
    <w:rsid w:val="00F62184"/>
    <w:rsid w:val="00F62437"/>
    <w:rsid w:val="00F62BD0"/>
    <w:rsid w:val="00F62D9D"/>
    <w:rsid w:val="00F62E9E"/>
    <w:rsid w:val="00F63164"/>
    <w:rsid w:val="00F63707"/>
    <w:rsid w:val="00F637FC"/>
    <w:rsid w:val="00F63813"/>
    <w:rsid w:val="00F641A4"/>
    <w:rsid w:val="00F641B4"/>
    <w:rsid w:val="00F64B0F"/>
    <w:rsid w:val="00F64B8D"/>
    <w:rsid w:val="00F64BE2"/>
    <w:rsid w:val="00F64EC8"/>
    <w:rsid w:val="00F64F9D"/>
    <w:rsid w:val="00F65AE1"/>
    <w:rsid w:val="00F66926"/>
    <w:rsid w:val="00F6692C"/>
    <w:rsid w:val="00F672B9"/>
    <w:rsid w:val="00F67D2A"/>
    <w:rsid w:val="00F704D2"/>
    <w:rsid w:val="00F70844"/>
    <w:rsid w:val="00F708B0"/>
    <w:rsid w:val="00F70D50"/>
    <w:rsid w:val="00F712A9"/>
    <w:rsid w:val="00F7146C"/>
    <w:rsid w:val="00F716EC"/>
    <w:rsid w:val="00F718BC"/>
    <w:rsid w:val="00F721BD"/>
    <w:rsid w:val="00F726E6"/>
    <w:rsid w:val="00F72D75"/>
    <w:rsid w:val="00F7367B"/>
    <w:rsid w:val="00F73AAB"/>
    <w:rsid w:val="00F73AB4"/>
    <w:rsid w:val="00F73EFD"/>
    <w:rsid w:val="00F74315"/>
    <w:rsid w:val="00F7433B"/>
    <w:rsid w:val="00F74F21"/>
    <w:rsid w:val="00F75D1A"/>
    <w:rsid w:val="00F76A8E"/>
    <w:rsid w:val="00F76E89"/>
    <w:rsid w:val="00F7750B"/>
    <w:rsid w:val="00F77720"/>
    <w:rsid w:val="00F7775D"/>
    <w:rsid w:val="00F777D8"/>
    <w:rsid w:val="00F77E26"/>
    <w:rsid w:val="00F77EC7"/>
    <w:rsid w:val="00F802AD"/>
    <w:rsid w:val="00F804F6"/>
    <w:rsid w:val="00F80536"/>
    <w:rsid w:val="00F807F4"/>
    <w:rsid w:val="00F813E6"/>
    <w:rsid w:val="00F819A2"/>
    <w:rsid w:val="00F82640"/>
    <w:rsid w:val="00F82AE2"/>
    <w:rsid w:val="00F8382B"/>
    <w:rsid w:val="00F83A5D"/>
    <w:rsid w:val="00F83D57"/>
    <w:rsid w:val="00F84207"/>
    <w:rsid w:val="00F8553A"/>
    <w:rsid w:val="00F85552"/>
    <w:rsid w:val="00F8558F"/>
    <w:rsid w:val="00F856AC"/>
    <w:rsid w:val="00F857C8"/>
    <w:rsid w:val="00F858EB"/>
    <w:rsid w:val="00F85D38"/>
    <w:rsid w:val="00F864D7"/>
    <w:rsid w:val="00F86C5A"/>
    <w:rsid w:val="00F871E9"/>
    <w:rsid w:val="00F87667"/>
    <w:rsid w:val="00F87BDC"/>
    <w:rsid w:val="00F87ECA"/>
    <w:rsid w:val="00F9017B"/>
    <w:rsid w:val="00F9048D"/>
    <w:rsid w:val="00F908ED"/>
    <w:rsid w:val="00F90D16"/>
    <w:rsid w:val="00F90D9F"/>
    <w:rsid w:val="00F912E1"/>
    <w:rsid w:val="00F9183A"/>
    <w:rsid w:val="00F91BB0"/>
    <w:rsid w:val="00F9232D"/>
    <w:rsid w:val="00F9290D"/>
    <w:rsid w:val="00F92C4A"/>
    <w:rsid w:val="00F92E81"/>
    <w:rsid w:val="00F93460"/>
    <w:rsid w:val="00F93535"/>
    <w:rsid w:val="00F93612"/>
    <w:rsid w:val="00F93AC0"/>
    <w:rsid w:val="00F93ECA"/>
    <w:rsid w:val="00F93F43"/>
    <w:rsid w:val="00F94419"/>
    <w:rsid w:val="00F9445E"/>
    <w:rsid w:val="00F94610"/>
    <w:rsid w:val="00F94ADD"/>
    <w:rsid w:val="00F94CE3"/>
    <w:rsid w:val="00F94FEE"/>
    <w:rsid w:val="00F95A19"/>
    <w:rsid w:val="00F95A84"/>
    <w:rsid w:val="00F95D3E"/>
    <w:rsid w:val="00F95FF2"/>
    <w:rsid w:val="00F96D94"/>
    <w:rsid w:val="00F96E8C"/>
    <w:rsid w:val="00F96F36"/>
    <w:rsid w:val="00F9777A"/>
    <w:rsid w:val="00F97865"/>
    <w:rsid w:val="00FA02B9"/>
    <w:rsid w:val="00FA043E"/>
    <w:rsid w:val="00FA073A"/>
    <w:rsid w:val="00FA12E4"/>
    <w:rsid w:val="00FA1306"/>
    <w:rsid w:val="00FA17BA"/>
    <w:rsid w:val="00FA1BA9"/>
    <w:rsid w:val="00FA1C3E"/>
    <w:rsid w:val="00FA1DA8"/>
    <w:rsid w:val="00FA1E5F"/>
    <w:rsid w:val="00FA20FA"/>
    <w:rsid w:val="00FA252C"/>
    <w:rsid w:val="00FA2689"/>
    <w:rsid w:val="00FA327C"/>
    <w:rsid w:val="00FA331E"/>
    <w:rsid w:val="00FA3971"/>
    <w:rsid w:val="00FA3AB9"/>
    <w:rsid w:val="00FA3B73"/>
    <w:rsid w:val="00FA3C2F"/>
    <w:rsid w:val="00FA3CCE"/>
    <w:rsid w:val="00FA3F56"/>
    <w:rsid w:val="00FA4001"/>
    <w:rsid w:val="00FA443C"/>
    <w:rsid w:val="00FA457A"/>
    <w:rsid w:val="00FA4972"/>
    <w:rsid w:val="00FA57BD"/>
    <w:rsid w:val="00FA587E"/>
    <w:rsid w:val="00FA5BF8"/>
    <w:rsid w:val="00FA5FA7"/>
    <w:rsid w:val="00FA62A0"/>
    <w:rsid w:val="00FA66A0"/>
    <w:rsid w:val="00FA6858"/>
    <w:rsid w:val="00FA6A36"/>
    <w:rsid w:val="00FA6B9D"/>
    <w:rsid w:val="00FA710B"/>
    <w:rsid w:val="00FA71BA"/>
    <w:rsid w:val="00FA7284"/>
    <w:rsid w:val="00FA74F2"/>
    <w:rsid w:val="00FA754F"/>
    <w:rsid w:val="00FA7AA1"/>
    <w:rsid w:val="00FA7B33"/>
    <w:rsid w:val="00FA7B47"/>
    <w:rsid w:val="00FA7E73"/>
    <w:rsid w:val="00FB0169"/>
    <w:rsid w:val="00FB061B"/>
    <w:rsid w:val="00FB130C"/>
    <w:rsid w:val="00FB1831"/>
    <w:rsid w:val="00FB2B94"/>
    <w:rsid w:val="00FB2D2B"/>
    <w:rsid w:val="00FB315A"/>
    <w:rsid w:val="00FB31C1"/>
    <w:rsid w:val="00FB35E4"/>
    <w:rsid w:val="00FB3723"/>
    <w:rsid w:val="00FB394D"/>
    <w:rsid w:val="00FB4194"/>
    <w:rsid w:val="00FB465C"/>
    <w:rsid w:val="00FB46E5"/>
    <w:rsid w:val="00FB4778"/>
    <w:rsid w:val="00FB4819"/>
    <w:rsid w:val="00FB5209"/>
    <w:rsid w:val="00FB5279"/>
    <w:rsid w:val="00FB5D02"/>
    <w:rsid w:val="00FB5E6E"/>
    <w:rsid w:val="00FB628B"/>
    <w:rsid w:val="00FB696F"/>
    <w:rsid w:val="00FB6B57"/>
    <w:rsid w:val="00FB7290"/>
    <w:rsid w:val="00FB74CC"/>
    <w:rsid w:val="00FB7807"/>
    <w:rsid w:val="00FB784A"/>
    <w:rsid w:val="00FB7A5F"/>
    <w:rsid w:val="00FB7F3E"/>
    <w:rsid w:val="00FC0433"/>
    <w:rsid w:val="00FC04DE"/>
    <w:rsid w:val="00FC0623"/>
    <w:rsid w:val="00FC0643"/>
    <w:rsid w:val="00FC0769"/>
    <w:rsid w:val="00FC0902"/>
    <w:rsid w:val="00FC098D"/>
    <w:rsid w:val="00FC0EEB"/>
    <w:rsid w:val="00FC13F6"/>
    <w:rsid w:val="00FC1A24"/>
    <w:rsid w:val="00FC25E1"/>
    <w:rsid w:val="00FC26C6"/>
    <w:rsid w:val="00FC29CD"/>
    <w:rsid w:val="00FC2A6C"/>
    <w:rsid w:val="00FC2CB8"/>
    <w:rsid w:val="00FC2FB1"/>
    <w:rsid w:val="00FC30ED"/>
    <w:rsid w:val="00FC31F3"/>
    <w:rsid w:val="00FC34CF"/>
    <w:rsid w:val="00FC39A3"/>
    <w:rsid w:val="00FC3D2D"/>
    <w:rsid w:val="00FC3E68"/>
    <w:rsid w:val="00FC3EBD"/>
    <w:rsid w:val="00FC432F"/>
    <w:rsid w:val="00FC4CC1"/>
    <w:rsid w:val="00FC57DC"/>
    <w:rsid w:val="00FC595D"/>
    <w:rsid w:val="00FC5C3B"/>
    <w:rsid w:val="00FC5D07"/>
    <w:rsid w:val="00FC5E9A"/>
    <w:rsid w:val="00FC6119"/>
    <w:rsid w:val="00FC64FB"/>
    <w:rsid w:val="00FC6842"/>
    <w:rsid w:val="00FC6A59"/>
    <w:rsid w:val="00FC6C84"/>
    <w:rsid w:val="00FC6E5A"/>
    <w:rsid w:val="00FC7758"/>
    <w:rsid w:val="00FC7D6C"/>
    <w:rsid w:val="00FD00EB"/>
    <w:rsid w:val="00FD09A9"/>
    <w:rsid w:val="00FD0E3D"/>
    <w:rsid w:val="00FD1001"/>
    <w:rsid w:val="00FD12E4"/>
    <w:rsid w:val="00FD15E3"/>
    <w:rsid w:val="00FD1FEC"/>
    <w:rsid w:val="00FD2AEB"/>
    <w:rsid w:val="00FD2D2D"/>
    <w:rsid w:val="00FD2E2B"/>
    <w:rsid w:val="00FD32CA"/>
    <w:rsid w:val="00FD3563"/>
    <w:rsid w:val="00FD3571"/>
    <w:rsid w:val="00FD372E"/>
    <w:rsid w:val="00FD3CB0"/>
    <w:rsid w:val="00FD42DF"/>
    <w:rsid w:val="00FD4BA9"/>
    <w:rsid w:val="00FD4BF8"/>
    <w:rsid w:val="00FD504E"/>
    <w:rsid w:val="00FD50EF"/>
    <w:rsid w:val="00FD51D2"/>
    <w:rsid w:val="00FD5410"/>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C3F"/>
    <w:rsid w:val="00FE1542"/>
    <w:rsid w:val="00FE1585"/>
    <w:rsid w:val="00FE15F4"/>
    <w:rsid w:val="00FE1C9A"/>
    <w:rsid w:val="00FE1EEC"/>
    <w:rsid w:val="00FE2436"/>
    <w:rsid w:val="00FE2C89"/>
    <w:rsid w:val="00FE2E34"/>
    <w:rsid w:val="00FE318A"/>
    <w:rsid w:val="00FE319A"/>
    <w:rsid w:val="00FE33D3"/>
    <w:rsid w:val="00FE3838"/>
    <w:rsid w:val="00FE426B"/>
    <w:rsid w:val="00FE45BC"/>
    <w:rsid w:val="00FE4963"/>
    <w:rsid w:val="00FE4AC1"/>
    <w:rsid w:val="00FE4CAD"/>
    <w:rsid w:val="00FE5040"/>
    <w:rsid w:val="00FE512A"/>
    <w:rsid w:val="00FE5342"/>
    <w:rsid w:val="00FE537A"/>
    <w:rsid w:val="00FE538C"/>
    <w:rsid w:val="00FE5526"/>
    <w:rsid w:val="00FE5B62"/>
    <w:rsid w:val="00FE5BF2"/>
    <w:rsid w:val="00FE6016"/>
    <w:rsid w:val="00FE6366"/>
    <w:rsid w:val="00FE7027"/>
    <w:rsid w:val="00FE7AC7"/>
    <w:rsid w:val="00FE7E7C"/>
    <w:rsid w:val="00FF02F8"/>
    <w:rsid w:val="00FF0439"/>
    <w:rsid w:val="00FF0568"/>
    <w:rsid w:val="00FF0685"/>
    <w:rsid w:val="00FF0764"/>
    <w:rsid w:val="00FF0B9D"/>
    <w:rsid w:val="00FF129E"/>
    <w:rsid w:val="00FF1804"/>
    <w:rsid w:val="00FF1AC3"/>
    <w:rsid w:val="00FF1EBB"/>
    <w:rsid w:val="00FF2076"/>
    <w:rsid w:val="00FF2294"/>
    <w:rsid w:val="00FF2381"/>
    <w:rsid w:val="00FF242A"/>
    <w:rsid w:val="00FF2441"/>
    <w:rsid w:val="00FF28E8"/>
    <w:rsid w:val="00FF29E2"/>
    <w:rsid w:val="00FF32D5"/>
    <w:rsid w:val="00FF35CC"/>
    <w:rsid w:val="00FF3693"/>
    <w:rsid w:val="00FF37E7"/>
    <w:rsid w:val="00FF389B"/>
    <w:rsid w:val="00FF3AAB"/>
    <w:rsid w:val="00FF3EFB"/>
    <w:rsid w:val="00FF4604"/>
    <w:rsid w:val="00FF4A5F"/>
    <w:rsid w:val="00FF4C5F"/>
    <w:rsid w:val="00FF5111"/>
    <w:rsid w:val="00FF5223"/>
    <w:rsid w:val="00FF549E"/>
    <w:rsid w:val="00FF552A"/>
    <w:rsid w:val="00FF562E"/>
    <w:rsid w:val="00FF5818"/>
    <w:rsid w:val="00FF599D"/>
    <w:rsid w:val="00FF5BF5"/>
    <w:rsid w:val="00FF756E"/>
    <w:rsid w:val="00FF78A6"/>
    <w:rsid w:val="00FF7919"/>
    <w:rsid w:val="00FF7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1985"/>
    <o:shapelayout v:ext="edit">
      <o:idmap v:ext="edit" data="1"/>
    </o:shapelayout>
  </w:shapeDefaults>
  <w:decimalSymbol w:val="."/>
  <w:listSeparator w:val=";"/>
  <w14:docId w14:val="73A9E81E"/>
  <w15:docId w15:val="{383B3C86-138D-4C25-BDEE-86387935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4D04"/>
    <w:rPr>
      <w:sz w:val="24"/>
      <w:szCs w:val="24"/>
      <w:lang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link w:val="Heading3Char"/>
    <w:qFormat/>
    <w:rsid w:val="00627CC6"/>
    <w:pPr>
      <w:keepNext/>
      <w:numPr>
        <w:ilvl w:val="2"/>
        <w:numId w:val="1"/>
      </w:numPr>
      <w:spacing w:before="240" w:after="60"/>
      <w:outlineLvl w:val="2"/>
    </w:pPr>
    <w:rPr>
      <w:b/>
      <w:bCs/>
      <w:sz w:val="26"/>
      <w:szCs w:val="26"/>
      <w:lang w:val="en-GB"/>
    </w:rPr>
  </w:style>
  <w:style w:type="paragraph" w:styleId="Heading4">
    <w:name w:val="heading 4"/>
    <w:basedOn w:val="Normal"/>
    <w:next w:val="Normal"/>
    <w:link w:val="Heading4Char"/>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627CC6"/>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831C5C"/>
    <w:pPr>
      <w:ind w:right="-1"/>
      <w:jc w:val="right"/>
      <w:outlineLvl w:val="6"/>
    </w:p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rsid w:val="00627CC6"/>
    <w:pPr>
      <w:tabs>
        <w:tab w:val="center" w:pos="4153"/>
        <w:tab w:val="right" w:pos="8306"/>
      </w:tabs>
    </w:pPr>
    <w:rPr>
      <w:lang w:val="en-GB"/>
    </w:rPr>
  </w:style>
  <w:style w:type="character" w:customStyle="1" w:styleId="FooterChar">
    <w:name w:val="Footer Char"/>
    <w:link w:val="Footer"/>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831C5C"/>
    <w:pPr>
      <w:tabs>
        <w:tab w:val="left" w:pos="567"/>
        <w:tab w:val="right" w:leader="dot" w:pos="9911"/>
      </w:tabs>
    </w:pPr>
    <w:rPr>
      <w:noProof/>
      <w:color w:val="008000"/>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semiHidden/>
    <w:rsid w:val="00627CC6"/>
    <w:rPr>
      <w:rFonts w:ascii="Tahoma" w:hAnsi="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customStyle="1" w:styleId="HeaderChar">
    <w:name w:val="Header Char"/>
    <w:link w:val="Header"/>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A370D1"/>
    <w:pPr>
      <w:tabs>
        <w:tab w:val="left" w:pos="284"/>
        <w:tab w:val="left" w:pos="851"/>
        <w:tab w:val="right" w:leader="dot" w:pos="9923"/>
      </w:tabs>
      <w:spacing w:line="276" w:lineRule="auto"/>
      <w:ind w:left="851" w:right="282" w:hanging="425"/>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uiPriority w:val="99"/>
    <w:semiHidden/>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link w:val="DocumentMapChar"/>
    <w:semiHidden/>
    <w:rsid w:val="001C1BAE"/>
    <w:pPr>
      <w:shd w:val="clear" w:color="auto" w:fill="000080"/>
    </w:pPr>
    <w:rPr>
      <w:rFonts w:ascii="Tahoma" w:hAnsi="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semiHidden/>
    <w:rsid w:val="00184755"/>
    <w:rPr>
      <w:lang w:eastAsia="en-US"/>
    </w:rPr>
  </w:style>
  <w:style w:type="character" w:customStyle="1" w:styleId="CommentSubjectChar">
    <w:name w:val="Comment Subject Char"/>
    <w:basedOn w:val="CommentTextChar"/>
    <w:link w:val="CommentSubject"/>
    <w:uiPriority w:val="99"/>
    <w:rsid w:val="00184755"/>
    <w:rPr>
      <w:lang w:eastAsia="en-US"/>
    </w:rPr>
  </w:style>
  <w:style w:type="character" w:customStyle="1" w:styleId="Heading3Char">
    <w:name w:val="Heading 3 Char"/>
    <w:link w:val="Heading3"/>
    <w:rsid w:val="005E1AEC"/>
    <w:rPr>
      <w:rFonts w:cs="Arial"/>
      <w:b/>
      <w:bCs/>
      <w:sz w:val="26"/>
      <w:szCs w:val="26"/>
      <w:lang w:val="en-GB" w:eastAsia="en-US"/>
    </w:rPr>
  </w:style>
  <w:style w:type="character" w:customStyle="1" w:styleId="Heading4Char">
    <w:name w:val="Heading 4 Char"/>
    <w:link w:val="Heading4"/>
    <w:rsid w:val="005E1AEC"/>
    <w:rPr>
      <w:b/>
      <w:bCs/>
      <w:sz w:val="28"/>
      <w:szCs w:val="28"/>
      <w:lang w:val="en-GB" w:eastAsia="en-US"/>
    </w:rPr>
  </w:style>
  <w:style w:type="character" w:customStyle="1" w:styleId="Heading5Char">
    <w:name w:val="Heading 5 Char"/>
    <w:link w:val="Heading5"/>
    <w:rsid w:val="005E1AEC"/>
    <w:rPr>
      <w:b/>
      <w:bCs/>
      <w:i/>
      <w:iCs/>
      <w:sz w:val="26"/>
      <w:szCs w:val="26"/>
      <w:lang w:val="en-GB" w:eastAsia="en-US"/>
    </w:rPr>
  </w:style>
  <w:style w:type="character" w:customStyle="1" w:styleId="Heading6Char">
    <w:name w:val="Heading 6 Char"/>
    <w:link w:val="Heading6"/>
    <w:rsid w:val="005E1AEC"/>
    <w:rPr>
      <w:b/>
      <w:bCs/>
      <w:sz w:val="22"/>
      <w:szCs w:val="22"/>
      <w:lang w:val="en-GB" w:eastAsia="en-US"/>
    </w:rPr>
  </w:style>
  <w:style w:type="character" w:customStyle="1" w:styleId="Heading7Char">
    <w:name w:val="Heading 7 Char"/>
    <w:link w:val="Heading7"/>
    <w:rsid w:val="00831C5C"/>
    <w:rPr>
      <w:sz w:val="24"/>
      <w:szCs w:val="24"/>
      <w:lang w:eastAsia="en-US"/>
    </w:rPr>
  </w:style>
  <w:style w:type="character" w:customStyle="1" w:styleId="Heading8Char">
    <w:name w:val="Heading 8 Char"/>
    <w:link w:val="Heading8"/>
    <w:rsid w:val="005E1AEC"/>
    <w:rPr>
      <w:i/>
      <w:iCs/>
      <w:sz w:val="24"/>
      <w:szCs w:val="24"/>
      <w:lang w:val="en-GB" w:eastAsia="en-US"/>
    </w:rPr>
  </w:style>
  <w:style w:type="character" w:customStyle="1" w:styleId="Heading9Char">
    <w:name w:val="Heading 9 Char"/>
    <w:link w:val="Heading9"/>
    <w:rsid w:val="005E1AEC"/>
    <w:rPr>
      <w:rFonts w:ascii="Arial" w:hAnsi="Arial" w:cs="Arial"/>
      <w:sz w:val="22"/>
      <w:szCs w:val="22"/>
      <w:lang w:val="en-GB" w:eastAsia="en-US"/>
    </w:rPr>
  </w:style>
  <w:style w:type="character" w:customStyle="1" w:styleId="BalloonTextChar">
    <w:name w:val="Balloon Text Char"/>
    <w:link w:val="BalloonText"/>
    <w:semiHidden/>
    <w:rsid w:val="005E1AEC"/>
    <w:rPr>
      <w:rFonts w:ascii="Tahoma" w:hAnsi="Tahoma" w:cs="Tahoma"/>
      <w:sz w:val="16"/>
      <w:szCs w:val="16"/>
      <w:lang w:eastAsia="en-US"/>
    </w:rPr>
  </w:style>
  <w:style w:type="character" w:customStyle="1" w:styleId="TitleChar">
    <w:name w:val="Title Char"/>
    <w:link w:val="Title"/>
    <w:rsid w:val="005E1AEC"/>
    <w:rPr>
      <w:b/>
      <w:bCs/>
      <w:sz w:val="24"/>
      <w:lang w:val="en-US" w:eastAsia="en-US"/>
    </w:rPr>
  </w:style>
  <w:style w:type="character" w:customStyle="1" w:styleId="BodyTextIndentChar">
    <w:name w:val="Body Text Indent Char"/>
    <w:link w:val="BodyTextIndent"/>
    <w:rsid w:val="005E1AEC"/>
    <w:rPr>
      <w:sz w:val="24"/>
      <w:lang w:val="en-US" w:eastAsia="en-US"/>
    </w:rPr>
  </w:style>
  <w:style w:type="character" w:customStyle="1" w:styleId="BodyTextIndent2Char">
    <w:name w:val="Body Text Indent 2 Char"/>
    <w:link w:val="BodyTextIndent2"/>
    <w:rsid w:val="005E1AEC"/>
    <w:rPr>
      <w:sz w:val="24"/>
      <w:szCs w:val="24"/>
      <w:lang w:eastAsia="en-US"/>
    </w:rPr>
  </w:style>
  <w:style w:type="character" w:customStyle="1" w:styleId="BodyText2Char">
    <w:name w:val="Body Text 2 Char"/>
    <w:link w:val="BodyText2"/>
    <w:rsid w:val="005E1AEC"/>
    <w:rPr>
      <w:sz w:val="24"/>
      <w:szCs w:val="24"/>
      <w:lang w:eastAsia="en-US"/>
    </w:rPr>
  </w:style>
  <w:style w:type="character" w:customStyle="1" w:styleId="SubtitleChar">
    <w:name w:val="Subtitle Char"/>
    <w:link w:val="Subtitle"/>
    <w:rsid w:val="005E1AEC"/>
    <w:rPr>
      <w:sz w:val="26"/>
      <w:lang w:eastAsia="en-US"/>
    </w:rPr>
  </w:style>
  <w:style w:type="character" w:customStyle="1" w:styleId="BodyText3Char">
    <w:name w:val="Body Text 3 Char"/>
    <w:link w:val="BodyText3"/>
    <w:rsid w:val="005E1AEC"/>
    <w:rPr>
      <w:sz w:val="16"/>
      <w:szCs w:val="16"/>
      <w:lang w:eastAsia="en-US"/>
    </w:rPr>
  </w:style>
  <w:style w:type="character" w:customStyle="1" w:styleId="BodyTextIndent3Char">
    <w:name w:val="Body Text Indent 3 Char"/>
    <w:link w:val="BodyTextIndent3"/>
    <w:rsid w:val="005E1AEC"/>
    <w:rPr>
      <w:sz w:val="16"/>
      <w:szCs w:val="16"/>
      <w:lang w:eastAsia="en-US"/>
    </w:rPr>
  </w:style>
  <w:style w:type="character" w:customStyle="1" w:styleId="DocumentMapChar">
    <w:name w:val="Document Map Char"/>
    <w:link w:val="DocumentMap"/>
    <w:semiHidden/>
    <w:rsid w:val="005E1AEC"/>
    <w:rPr>
      <w:rFonts w:ascii="Tahoma" w:hAnsi="Tahoma" w:cs="Tahoma"/>
      <w:sz w:val="24"/>
      <w:szCs w:val="24"/>
      <w:shd w:val="clear" w:color="auto" w:fill="000080"/>
      <w:lang w:eastAsia="en-US"/>
    </w:rPr>
  </w:style>
  <w:style w:type="paragraph" w:styleId="FootnoteText">
    <w:name w:val="footnote text"/>
    <w:basedOn w:val="Normal"/>
    <w:link w:val="FootnoteTextChar"/>
    <w:uiPriority w:val="99"/>
    <w:semiHidden/>
    <w:unhideWhenUsed/>
    <w:rsid w:val="00E93F3E"/>
    <w:rPr>
      <w:sz w:val="20"/>
      <w:szCs w:val="20"/>
    </w:rPr>
  </w:style>
  <w:style w:type="character" w:customStyle="1" w:styleId="FootnoteTextChar">
    <w:name w:val="Footnote Text Char"/>
    <w:link w:val="FootnoteText"/>
    <w:uiPriority w:val="99"/>
    <w:semiHidden/>
    <w:rsid w:val="00E93F3E"/>
    <w:rPr>
      <w:lang w:eastAsia="en-US"/>
    </w:rPr>
  </w:style>
  <w:style w:type="paragraph" w:customStyle="1" w:styleId="1pielikums">
    <w:name w:val="1. pielikums"/>
    <w:basedOn w:val="Normal"/>
    <w:qFormat/>
    <w:rsid w:val="00E93F3E"/>
    <w:pPr>
      <w:numPr>
        <w:numId w:val="15"/>
      </w:numPr>
      <w:ind w:left="7371" w:right="-1" w:firstLine="0"/>
      <w:jc w:val="right"/>
    </w:pPr>
    <w:rPr>
      <w:rFonts w:eastAsia="Calibri"/>
      <w:szCs w:val="22"/>
    </w:rPr>
  </w:style>
  <w:style w:type="character" w:styleId="FootnoteReference">
    <w:name w:val="footnote reference"/>
    <w:semiHidden/>
    <w:unhideWhenUsed/>
    <w:rsid w:val="00E93F3E"/>
    <w:rPr>
      <w:vertAlign w:val="superscript"/>
    </w:rPr>
  </w:style>
  <w:style w:type="paragraph" w:styleId="TOC8">
    <w:name w:val="toc 8"/>
    <w:basedOn w:val="Normal"/>
    <w:next w:val="Normal"/>
    <w:autoRedefine/>
    <w:uiPriority w:val="39"/>
    <w:unhideWhenUsed/>
    <w:rsid w:val="00831C5C"/>
    <w:pPr>
      <w:ind w:left="1680"/>
    </w:pPr>
  </w:style>
  <w:style w:type="paragraph" w:styleId="TOC7">
    <w:name w:val="toc 7"/>
    <w:basedOn w:val="Normal"/>
    <w:next w:val="Normal"/>
    <w:autoRedefine/>
    <w:uiPriority w:val="39"/>
    <w:unhideWhenUsed/>
    <w:rsid w:val="00831C5C"/>
    <w:pPr>
      <w:tabs>
        <w:tab w:val="right" w:leader="dot" w:pos="9911"/>
      </w:tabs>
      <w:ind w:left="567"/>
    </w:pPr>
  </w:style>
  <w:style w:type="character" w:customStyle="1" w:styleId="apple-converted-space">
    <w:name w:val="apple-converted-space"/>
    <w:rsid w:val="00732EFD"/>
  </w:style>
  <w:style w:type="paragraph" w:styleId="Revision">
    <w:name w:val="Revision"/>
    <w:hidden/>
    <w:uiPriority w:val="99"/>
    <w:semiHidden/>
    <w:rsid w:val="00905FC0"/>
    <w:rPr>
      <w:sz w:val="24"/>
      <w:szCs w:val="24"/>
      <w:lang w:eastAsia="en-US"/>
    </w:rPr>
  </w:style>
  <w:style w:type="character" w:customStyle="1" w:styleId="Mention1">
    <w:name w:val="Mention1"/>
    <w:basedOn w:val="DefaultParagraphFont"/>
    <w:uiPriority w:val="99"/>
    <w:semiHidden/>
    <w:unhideWhenUsed/>
    <w:rsid w:val="000B52B5"/>
    <w:rPr>
      <w:color w:val="2B579A"/>
      <w:shd w:val="clear" w:color="auto" w:fill="E6E6E6"/>
    </w:rPr>
  </w:style>
  <w:style w:type="character" w:styleId="Mention">
    <w:name w:val="Mention"/>
    <w:basedOn w:val="DefaultParagraphFont"/>
    <w:uiPriority w:val="99"/>
    <w:semiHidden/>
    <w:unhideWhenUsed/>
    <w:rsid w:val="00E743CA"/>
    <w:rPr>
      <w:color w:val="2B579A"/>
      <w:shd w:val="clear" w:color="auto" w:fill="E6E6E6"/>
    </w:rPr>
  </w:style>
  <w:style w:type="character" w:styleId="FollowedHyperlink">
    <w:name w:val="FollowedHyperlink"/>
    <w:basedOn w:val="DefaultParagraphFont"/>
    <w:uiPriority w:val="99"/>
    <w:semiHidden/>
    <w:unhideWhenUsed/>
    <w:rsid w:val="00CE5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5313">
      <w:bodyDiv w:val="1"/>
      <w:marLeft w:val="0"/>
      <w:marRight w:val="0"/>
      <w:marTop w:val="0"/>
      <w:marBottom w:val="0"/>
      <w:divBdr>
        <w:top w:val="none" w:sz="0" w:space="0" w:color="auto"/>
        <w:left w:val="none" w:sz="0" w:space="0" w:color="auto"/>
        <w:bottom w:val="none" w:sz="0" w:space="0" w:color="auto"/>
        <w:right w:val="none" w:sz="0" w:space="0" w:color="auto"/>
      </w:divBdr>
    </w:div>
    <w:div w:id="63260017">
      <w:bodyDiv w:val="1"/>
      <w:marLeft w:val="0"/>
      <w:marRight w:val="0"/>
      <w:marTop w:val="0"/>
      <w:marBottom w:val="0"/>
      <w:divBdr>
        <w:top w:val="none" w:sz="0" w:space="0" w:color="auto"/>
        <w:left w:val="none" w:sz="0" w:space="0" w:color="auto"/>
        <w:bottom w:val="none" w:sz="0" w:space="0" w:color="auto"/>
        <w:right w:val="none" w:sz="0" w:space="0" w:color="auto"/>
      </w:divBdr>
    </w:div>
    <w:div w:id="102001958">
      <w:bodyDiv w:val="1"/>
      <w:marLeft w:val="0"/>
      <w:marRight w:val="0"/>
      <w:marTop w:val="0"/>
      <w:marBottom w:val="0"/>
      <w:divBdr>
        <w:top w:val="none" w:sz="0" w:space="0" w:color="auto"/>
        <w:left w:val="none" w:sz="0" w:space="0" w:color="auto"/>
        <w:bottom w:val="none" w:sz="0" w:space="0" w:color="auto"/>
        <w:right w:val="none" w:sz="0" w:space="0" w:color="auto"/>
      </w:divBdr>
    </w:div>
    <w:div w:id="121965237">
      <w:bodyDiv w:val="1"/>
      <w:marLeft w:val="0"/>
      <w:marRight w:val="0"/>
      <w:marTop w:val="0"/>
      <w:marBottom w:val="0"/>
      <w:divBdr>
        <w:top w:val="none" w:sz="0" w:space="0" w:color="auto"/>
        <w:left w:val="none" w:sz="0" w:space="0" w:color="auto"/>
        <w:bottom w:val="none" w:sz="0" w:space="0" w:color="auto"/>
        <w:right w:val="none" w:sz="0" w:space="0" w:color="auto"/>
      </w:divBdr>
    </w:div>
    <w:div w:id="151022337">
      <w:bodyDiv w:val="1"/>
      <w:marLeft w:val="0"/>
      <w:marRight w:val="0"/>
      <w:marTop w:val="0"/>
      <w:marBottom w:val="0"/>
      <w:divBdr>
        <w:top w:val="none" w:sz="0" w:space="0" w:color="auto"/>
        <w:left w:val="none" w:sz="0" w:space="0" w:color="auto"/>
        <w:bottom w:val="none" w:sz="0" w:space="0" w:color="auto"/>
        <w:right w:val="none" w:sz="0" w:space="0" w:color="auto"/>
      </w:divBdr>
    </w:div>
    <w:div w:id="162815306">
      <w:bodyDiv w:val="1"/>
      <w:marLeft w:val="0"/>
      <w:marRight w:val="0"/>
      <w:marTop w:val="0"/>
      <w:marBottom w:val="0"/>
      <w:divBdr>
        <w:top w:val="none" w:sz="0" w:space="0" w:color="auto"/>
        <w:left w:val="none" w:sz="0" w:space="0" w:color="auto"/>
        <w:bottom w:val="none" w:sz="0" w:space="0" w:color="auto"/>
        <w:right w:val="none" w:sz="0" w:space="0" w:color="auto"/>
      </w:divBdr>
    </w:div>
    <w:div w:id="243807120">
      <w:bodyDiv w:val="1"/>
      <w:marLeft w:val="0"/>
      <w:marRight w:val="0"/>
      <w:marTop w:val="0"/>
      <w:marBottom w:val="0"/>
      <w:divBdr>
        <w:top w:val="none" w:sz="0" w:space="0" w:color="auto"/>
        <w:left w:val="none" w:sz="0" w:space="0" w:color="auto"/>
        <w:bottom w:val="none" w:sz="0" w:space="0" w:color="auto"/>
        <w:right w:val="none" w:sz="0" w:space="0" w:color="auto"/>
      </w:divBdr>
    </w:div>
    <w:div w:id="253707736">
      <w:bodyDiv w:val="1"/>
      <w:marLeft w:val="0"/>
      <w:marRight w:val="0"/>
      <w:marTop w:val="0"/>
      <w:marBottom w:val="0"/>
      <w:divBdr>
        <w:top w:val="none" w:sz="0" w:space="0" w:color="auto"/>
        <w:left w:val="none" w:sz="0" w:space="0" w:color="auto"/>
        <w:bottom w:val="none" w:sz="0" w:space="0" w:color="auto"/>
        <w:right w:val="none" w:sz="0" w:space="0" w:color="auto"/>
      </w:divBdr>
    </w:div>
    <w:div w:id="259028018">
      <w:bodyDiv w:val="1"/>
      <w:marLeft w:val="0"/>
      <w:marRight w:val="0"/>
      <w:marTop w:val="0"/>
      <w:marBottom w:val="0"/>
      <w:divBdr>
        <w:top w:val="none" w:sz="0" w:space="0" w:color="auto"/>
        <w:left w:val="none" w:sz="0" w:space="0" w:color="auto"/>
        <w:bottom w:val="none" w:sz="0" w:space="0" w:color="auto"/>
        <w:right w:val="none" w:sz="0" w:space="0" w:color="auto"/>
      </w:divBdr>
      <w:divsChild>
        <w:div w:id="531234996">
          <w:marLeft w:val="0"/>
          <w:marRight w:val="0"/>
          <w:marTop w:val="0"/>
          <w:marBottom w:val="0"/>
          <w:divBdr>
            <w:top w:val="none" w:sz="0" w:space="0" w:color="auto"/>
            <w:left w:val="none" w:sz="0" w:space="0" w:color="auto"/>
            <w:bottom w:val="none" w:sz="0" w:space="0" w:color="auto"/>
            <w:right w:val="none" w:sz="0" w:space="0" w:color="auto"/>
          </w:divBdr>
          <w:divsChild>
            <w:div w:id="2035570691">
              <w:marLeft w:val="0"/>
              <w:marRight w:val="0"/>
              <w:marTop w:val="0"/>
              <w:marBottom w:val="0"/>
              <w:divBdr>
                <w:top w:val="none" w:sz="0" w:space="0" w:color="auto"/>
                <w:left w:val="none" w:sz="0" w:space="0" w:color="auto"/>
                <w:bottom w:val="none" w:sz="0" w:space="0" w:color="auto"/>
                <w:right w:val="none" w:sz="0" w:space="0" w:color="auto"/>
              </w:divBdr>
              <w:divsChild>
                <w:div w:id="340934670">
                  <w:marLeft w:val="0"/>
                  <w:marRight w:val="0"/>
                  <w:marTop w:val="0"/>
                  <w:marBottom w:val="0"/>
                  <w:divBdr>
                    <w:top w:val="none" w:sz="0" w:space="0" w:color="auto"/>
                    <w:left w:val="none" w:sz="0" w:space="0" w:color="auto"/>
                    <w:bottom w:val="none" w:sz="0" w:space="0" w:color="auto"/>
                    <w:right w:val="none" w:sz="0" w:space="0" w:color="auto"/>
                  </w:divBdr>
                  <w:divsChild>
                    <w:div w:id="1742437508">
                      <w:marLeft w:val="0"/>
                      <w:marRight w:val="0"/>
                      <w:marTop w:val="0"/>
                      <w:marBottom w:val="0"/>
                      <w:divBdr>
                        <w:top w:val="none" w:sz="0" w:space="0" w:color="auto"/>
                        <w:left w:val="none" w:sz="0" w:space="0" w:color="auto"/>
                        <w:bottom w:val="none" w:sz="0" w:space="0" w:color="auto"/>
                        <w:right w:val="none" w:sz="0" w:space="0" w:color="auto"/>
                      </w:divBdr>
                      <w:divsChild>
                        <w:div w:id="817579428">
                          <w:marLeft w:val="0"/>
                          <w:marRight w:val="0"/>
                          <w:marTop w:val="0"/>
                          <w:marBottom w:val="0"/>
                          <w:divBdr>
                            <w:top w:val="none" w:sz="0" w:space="0" w:color="auto"/>
                            <w:left w:val="none" w:sz="0" w:space="0" w:color="auto"/>
                            <w:bottom w:val="none" w:sz="0" w:space="0" w:color="auto"/>
                            <w:right w:val="none" w:sz="0" w:space="0" w:color="auto"/>
                          </w:divBdr>
                          <w:divsChild>
                            <w:div w:id="306596768">
                              <w:marLeft w:val="0"/>
                              <w:marRight w:val="0"/>
                              <w:marTop w:val="480"/>
                              <w:marBottom w:val="240"/>
                              <w:divBdr>
                                <w:top w:val="none" w:sz="0" w:space="0" w:color="auto"/>
                                <w:left w:val="none" w:sz="0" w:space="0" w:color="auto"/>
                                <w:bottom w:val="none" w:sz="0" w:space="0" w:color="auto"/>
                                <w:right w:val="none" w:sz="0" w:space="0" w:color="auto"/>
                              </w:divBdr>
                            </w:div>
                            <w:div w:id="17074392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1731">
      <w:bodyDiv w:val="1"/>
      <w:marLeft w:val="0"/>
      <w:marRight w:val="0"/>
      <w:marTop w:val="0"/>
      <w:marBottom w:val="0"/>
      <w:divBdr>
        <w:top w:val="none" w:sz="0" w:space="0" w:color="auto"/>
        <w:left w:val="none" w:sz="0" w:space="0" w:color="auto"/>
        <w:bottom w:val="none" w:sz="0" w:space="0" w:color="auto"/>
        <w:right w:val="none" w:sz="0" w:space="0" w:color="auto"/>
      </w:divBdr>
      <w:divsChild>
        <w:div w:id="464271851">
          <w:marLeft w:val="0"/>
          <w:marRight w:val="0"/>
          <w:marTop w:val="0"/>
          <w:marBottom w:val="0"/>
          <w:divBdr>
            <w:top w:val="none" w:sz="0" w:space="0" w:color="auto"/>
            <w:left w:val="none" w:sz="0" w:space="0" w:color="auto"/>
            <w:bottom w:val="none" w:sz="0" w:space="0" w:color="auto"/>
            <w:right w:val="none" w:sz="0" w:space="0" w:color="auto"/>
          </w:divBdr>
          <w:divsChild>
            <w:div w:id="1246764952">
              <w:marLeft w:val="0"/>
              <w:marRight w:val="0"/>
              <w:marTop w:val="0"/>
              <w:marBottom w:val="0"/>
              <w:divBdr>
                <w:top w:val="none" w:sz="0" w:space="0" w:color="auto"/>
                <w:left w:val="none" w:sz="0" w:space="0" w:color="auto"/>
                <w:bottom w:val="none" w:sz="0" w:space="0" w:color="auto"/>
                <w:right w:val="none" w:sz="0" w:space="0" w:color="auto"/>
              </w:divBdr>
              <w:divsChild>
                <w:div w:id="1824926685">
                  <w:marLeft w:val="0"/>
                  <w:marRight w:val="0"/>
                  <w:marTop w:val="0"/>
                  <w:marBottom w:val="0"/>
                  <w:divBdr>
                    <w:top w:val="none" w:sz="0" w:space="0" w:color="auto"/>
                    <w:left w:val="none" w:sz="0" w:space="0" w:color="auto"/>
                    <w:bottom w:val="none" w:sz="0" w:space="0" w:color="auto"/>
                    <w:right w:val="none" w:sz="0" w:space="0" w:color="auto"/>
                  </w:divBdr>
                  <w:divsChild>
                    <w:div w:id="1142190798">
                      <w:marLeft w:val="0"/>
                      <w:marRight w:val="0"/>
                      <w:marTop w:val="0"/>
                      <w:marBottom w:val="0"/>
                      <w:divBdr>
                        <w:top w:val="none" w:sz="0" w:space="0" w:color="auto"/>
                        <w:left w:val="none" w:sz="0" w:space="0" w:color="auto"/>
                        <w:bottom w:val="none" w:sz="0" w:space="0" w:color="auto"/>
                        <w:right w:val="none" w:sz="0" w:space="0" w:color="auto"/>
                      </w:divBdr>
                      <w:divsChild>
                        <w:div w:id="1749228478">
                          <w:marLeft w:val="0"/>
                          <w:marRight w:val="0"/>
                          <w:marTop w:val="0"/>
                          <w:marBottom w:val="0"/>
                          <w:divBdr>
                            <w:top w:val="none" w:sz="0" w:space="0" w:color="auto"/>
                            <w:left w:val="none" w:sz="0" w:space="0" w:color="auto"/>
                            <w:bottom w:val="none" w:sz="0" w:space="0" w:color="auto"/>
                            <w:right w:val="none" w:sz="0" w:space="0" w:color="auto"/>
                          </w:divBdr>
                          <w:divsChild>
                            <w:div w:id="886064706">
                              <w:marLeft w:val="0"/>
                              <w:marRight w:val="0"/>
                              <w:marTop w:val="0"/>
                              <w:marBottom w:val="567"/>
                              <w:divBdr>
                                <w:top w:val="none" w:sz="0" w:space="0" w:color="auto"/>
                                <w:left w:val="none" w:sz="0" w:space="0" w:color="auto"/>
                                <w:bottom w:val="none" w:sz="0" w:space="0" w:color="auto"/>
                                <w:right w:val="none" w:sz="0" w:space="0" w:color="auto"/>
                              </w:divBdr>
                            </w:div>
                            <w:div w:id="132115458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47788">
      <w:bodyDiv w:val="1"/>
      <w:marLeft w:val="0"/>
      <w:marRight w:val="0"/>
      <w:marTop w:val="0"/>
      <w:marBottom w:val="0"/>
      <w:divBdr>
        <w:top w:val="none" w:sz="0" w:space="0" w:color="auto"/>
        <w:left w:val="none" w:sz="0" w:space="0" w:color="auto"/>
        <w:bottom w:val="none" w:sz="0" w:space="0" w:color="auto"/>
        <w:right w:val="none" w:sz="0" w:space="0" w:color="auto"/>
      </w:divBdr>
    </w:div>
    <w:div w:id="307823344">
      <w:bodyDiv w:val="1"/>
      <w:marLeft w:val="0"/>
      <w:marRight w:val="0"/>
      <w:marTop w:val="0"/>
      <w:marBottom w:val="0"/>
      <w:divBdr>
        <w:top w:val="none" w:sz="0" w:space="0" w:color="auto"/>
        <w:left w:val="none" w:sz="0" w:space="0" w:color="auto"/>
        <w:bottom w:val="none" w:sz="0" w:space="0" w:color="auto"/>
        <w:right w:val="none" w:sz="0" w:space="0" w:color="auto"/>
      </w:divBdr>
    </w:div>
    <w:div w:id="401374026">
      <w:bodyDiv w:val="1"/>
      <w:marLeft w:val="0"/>
      <w:marRight w:val="0"/>
      <w:marTop w:val="0"/>
      <w:marBottom w:val="0"/>
      <w:divBdr>
        <w:top w:val="none" w:sz="0" w:space="0" w:color="auto"/>
        <w:left w:val="none" w:sz="0" w:space="0" w:color="auto"/>
        <w:bottom w:val="none" w:sz="0" w:space="0" w:color="auto"/>
        <w:right w:val="none" w:sz="0" w:space="0" w:color="auto"/>
      </w:divBdr>
    </w:div>
    <w:div w:id="435486804">
      <w:bodyDiv w:val="1"/>
      <w:marLeft w:val="0"/>
      <w:marRight w:val="0"/>
      <w:marTop w:val="0"/>
      <w:marBottom w:val="0"/>
      <w:divBdr>
        <w:top w:val="none" w:sz="0" w:space="0" w:color="auto"/>
        <w:left w:val="none" w:sz="0" w:space="0" w:color="auto"/>
        <w:bottom w:val="none" w:sz="0" w:space="0" w:color="auto"/>
        <w:right w:val="none" w:sz="0" w:space="0" w:color="auto"/>
      </w:divBdr>
    </w:div>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479080683">
      <w:bodyDiv w:val="1"/>
      <w:marLeft w:val="0"/>
      <w:marRight w:val="0"/>
      <w:marTop w:val="0"/>
      <w:marBottom w:val="0"/>
      <w:divBdr>
        <w:top w:val="none" w:sz="0" w:space="0" w:color="auto"/>
        <w:left w:val="none" w:sz="0" w:space="0" w:color="auto"/>
        <w:bottom w:val="none" w:sz="0" w:space="0" w:color="auto"/>
        <w:right w:val="none" w:sz="0" w:space="0" w:color="auto"/>
      </w:divBdr>
    </w:div>
    <w:div w:id="481822106">
      <w:bodyDiv w:val="1"/>
      <w:marLeft w:val="0"/>
      <w:marRight w:val="0"/>
      <w:marTop w:val="0"/>
      <w:marBottom w:val="0"/>
      <w:divBdr>
        <w:top w:val="none" w:sz="0" w:space="0" w:color="auto"/>
        <w:left w:val="none" w:sz="0" w:space="0" w:color="auto"/>
        <w:bottom w:val="none" w:sz="0" w:space="0" w:color="auto"/>
        <w:right w:val="none" w:sz="0" w:space="0" w:color="auto"/>
      </w:divBdr>
    </w:div>
    <w:div w:id="482238017">
      <w:bodyDiv w:val="1"/>
      <w:marLeft w:val="0"/>
      <w:marRight w:val="0"/>
      <w:marTop w:val="0"/>
      <w:marBottom w:val="0"/>
      <w:divBdr>
        <w:top w:val="none" w:sz="0" w:space="0" w:color="auto"/>
        <w:left w:val="none" w:sz="0" w:space="0" w:color="auto"/>
        <w:bottom w:val="none" w:sz="0" w:space="0" w:color="auto"/>
        <w:right w:val="none" w:sz="0" w:space="0" w:color="auto"/>
      </w:divBdr>
    </w:div>
    <w:div w:id="525800751">
      <w:bodyDiv w:val="1"/>
      <w:marLeft w:val="0"/>
      <w:marRight w:val="0"/>
      <w:marTop w:val="0"/>
      <w:marBottom w:val="0"/>
      <w:divBdr>
        <w:top w:val="none" w:sz="0" w:space="0" w:color="auto"/>
        <w:left w:val="none" w:sz="0" w:space="0" w:color="auto"/>
        <w:bottom w:val="none" w:sz="0" w:space="0" w:color="auto"/>
        <w:right w:val="none" w:sz="0" w:space="0" w:color="auto"/>
      </w:divBdr>
    </w:div>
    <w:div w:id="555241630">
      <w:bodyDiv w:val="1"/>
      <w:marLeft w:val="0"/>
      <w:marRight w:val="0"/>
      <w:marTop w:val="0"/>
      <w:marBottom w:val="0"/>
      <w:divBdr>
        <w:top w:val="none" w:sz="0" w:space="0" w:color="auto"/>
        <w:left w:val="none" w:sz="0" w:space="0" w:color="auto"/>
        <w:bottom w:val="none" w:sz="0" w:space="0" w:color="auto"/>
        <w:right w:val="none" w:sz="0" w:space="0" w:color="auto"/>
      </w:divBdr>
    </w:div>
    <w:div w:id="561448212">
      <w:bodyDiv w:val="1"/>
      <w:marLeft w:val="0"/>
      <w:marRight w:val="0"/>
      <w:marTop w:val="0"/>
      <w:marBottom w:val="0"/>
      <w:divBdr>
        <w:top w:val="none" w:sz="0" w:space="0" w:color="auto"/>
        <w:left w:val="none" w:sz="0" w:space="0" w:color="auto"/>
        <w:bottom w:val="none" w:sz="0" w:space="0" w:color="auto"/>
        <w:right w:val="none" w:sz="0" w:space="0" w:color="auto"/>
      </w:divBdr>
    </w:div>
    <w:div w:id="599529013">
      <w:bodyDiv w:val="1"/>
      <w:marLeft w:val="0"/>
      <w:marRight w:val="0"/>
      <w:marTop w:val="0"/>
      <w:marBottom w:val="0"/>
      <w:divBdr>
        <w:top w:val="none" w:sz="0" w:space="0" w:color="auto"/>
        <w:left w:val="none" w:sz="0" w:space="0" w:color="auto"/>
        <w:bottom w:val="none" w:sz="0" w:space="0" w:color="auto"/>
        <w:right w:val="none" w:sz="0" w:space="0" w:color="auto"/>
      </w:divBdr>
    </w:div>
    <w:div w:id="608901062">
      <w:bodyDiv w:val="1"/>
      <w:marLeft w:val="0"/>
      <w:marRight w:val="0"/>
      <w:marTop w:val="0"/>
      <w:marBottom w:val="0"/>
      <w:divBdr>
        <w:top w:val="none" w:sz="0" w:space="0" w:color="auto"/>
        <w:left w:val="none" w:sz="0" w:space="0" w:color="auto"/>
        <w:bottom w:val="none" w:sz="0" w:space="0" w:color="auto"/>
        <w:right w:val="none" w:sz="0" w:space="0" w:color="auto"/>
      </w:divBdr>
    </w:div>
    <w:div w:id="623774559">
      <w:bodyDiv w:val="1"/>
      <w:marLeft w:val="0"/>
      <w:marRight w:val="0"/>
      <w:marTop w:val="0"/>
      <w:marBottom w:val="0"/>
      <w:divBdr>
        <w:top w:val="none" w:sz="0" w:space="0" w:color="auto"/>
        <w:left w:val="none" w:sz="0" w:space="0" w:color="auto"/>
        <w:bottom w:val="none" w:sz="0" w:space="0" w:color="auto"/>
        <w:right w:val="none" w:sz="0" w:space="0" w:color="auto"/>
      </w:divBdr>
    </w:div>
    <w:div w:id="629671529">
      <w:bodyDiv w:val="1"/>
      <w:marLeft w:val="0"/>
      <w:marRight w:val="0"/>
      <w:marTop w:val="0"/>
      <w:marBottom w:val="0"/>
      <w:divBdr>
        <w:top w:val="none" w:sz="0" w:space="0" w:color="auto"/>
        <w:left w:val="none" w:sz="0" w:space="0" w:color="auto"/>
        <w:bottom w:val="none" w:sz="0" w:space="0" w:color="auto"/>
        <w:right w:val="none" w:sz="0" w:space="0" w:color="auto"/>
      </w:divBdr>
    </w:div>
    <w:div w:id="662051473">
      <w:bodyDiv w:val="1"/>
      <w:marLeft w:val="0"/>
      <w:marRight w:val="0"/>
      <w:marTop w:val="0"/>
      <w:marBottom w:val="0"/>
      <w:divBdr>
        <w:top w:val="none" w:sz="0" w:space="0" w:color="auto"/>
        <w:left w:val="none" w:sz="0" w:space="0" w:color="auto"/>
        <w:bottom w:val="none" w:sz="0" w:space="0" w:color="auto"/>
        <w:right w:val="none" w:sz="0" w:space="0" w:color="auto"/>
      </w:divBdr>
    </w:div>
    <w:div w:id="762602792">
      <w:bodyDiv w:val="1"/>
      <w:marLeft w:val="0"/>
      <w:marRight w:val="0"/>
      <w:marTop w:val="0"/>
      <w:marBottom w:val="0"/>
      <w:divBdr>
        <w:top w:val="none" w:sz="0" w:space="0" w:color="auto"/>
        <w:left w:val="none" w:sz="0" w:space="0" w:color="auto"/>
        <w:bottom w:val="none" w:sz="0" w:space="0" w:color="auto"/>
        <w:right w:val="none" w:sz="0" w:space="0" w:color="auto"/>
      </w:divBdr>
    </w:div>
    <w:div w:id="773403065">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39810916">
      <w:bodyDiv w:val="1"/>
      <w:marLeft w:val="0"/>
      <w:marRight w:val="0"/>
      <w:marTop w:val="0"/>
      <w:marBottom w:val="0"/>
      <w:divBdr>
        <w:top w:val="none" w:sz="0" w:space="0" w:color="auto"/>
        <w:left w:val="none" w:sz="0" w:space="0" w:color="auto"/>
        <w:bottom w:val="none" w:sz="0" w:space="0" w:color="auto"/>
        <w:right w:val="none" w:sz="0" w:space="0" w:color="auto"/>
      </w:divBdr>
    </w:div>
    <w:div w:id="865361764">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881601252">
      <w:bodyDiv w:val="1"/>
      <w:marLeft w:val="0"/>
      <w:marRight w:val="0"/>
      <w:marTop w:val="0"/>
      <w:marBottom w:val="0"/>
      <w:divBdr>
        <w:top w:val="none" w:sz="0" w:space="0" w:color="auto"/>
        <w:left w:val="none" w:sz="0" w:space="0" w:color="auto"/>
        <w:bottom w:val="none" w:sz="0" w:space="0" w:color="auto"/>
        <w:right w:val="none" w:sz="0" w:space="0" w:color="auto"/>
      </w:divBdr>
    </w:div>
    <w:div w:id="933248521">
      <w:bodyDiv w:val="1"/>
      <w:marLeft w:val="0"/>
      <w:marRight w:val="0"/>
      <w:marTop w:val="0"/>
      <w:marBottom w:val="0"/>
      <w:divBdr>
        <w:top w:val="none" w:sz="0" w:space="0" w:color="auto"/>
        <w:left w:val="none" w:sz="0" w:space="0" w:color="auto"/>
        <w:bottom w:val="none" w:sz="0" w:space="0" w:color="auto"/>
        <w:right w:val="none" w:sz="0" w:space="0" w:color="auto"/>
      </w:divBdr>
    </w:div>
    <w:div w:id="963996483">
      <w:bodyDiv w:val="1"/>
      <w:marLeft w:val="0"/>
      <w:marRight w:val="0"/>
      <w:marTop w:val="0"/>
      <w:marBottom w:val="0"/>
      <w:divBdr>
        <w:top w:val="none" w:sz="0" w:space="0" w:color="auto"/>
        <w:left w:val="none" w:sz="0" w:space="0" w:color="auto"/>
        <w:bottom w:val="none" w:sz="0" w:space="0" w:color="auto"/>
        <w:right w:val="none" w:sz="0" w:space="0" w:color="auto"/>
      </w:divBdr>
    </w:div>
    <w:div w:id="970132028">
      <w:bodyDiv w:val="1"/>
      <w:marLeft w:val="0"/>
      <w:marRight w:val="0"/>
      <w:marTop w:val="0"/>
      <w:marBottom w:val="0"/>
      <w:divBdr>
        <w:top w:val="none" w:sz="0" w:space="0" w:color="auto"/>
        <w:left w:val="none" w:sz="0" w:space="0" w:color="auto"/>
        <w:bottom w:val="none" w:sz="0" w:space="0" w:color="auto"/>
        <w:right w:val="none" w:sz="0" w:space="0" w:color="auto"/>
      </w:divBdr>
    </w:div>
    <w:div w:id="985621711">
      <w:bodyDiv w:val="1"/>
      <w:marLeft w:val="0"/>
      <w:marRight w:val="0"/>
      <w:marTop w:val="0"/>
      <w:marBottom w:val="0"/>
      <w:divBdr>
        <w:top w:val="none" w:sz="0" w:space="0" w:color="auto"/>
        <w:left w:val="none" w:sz="0" w:space="0" w:color="auto"/>
        <w:bottom w:val="none" w:sz="0" w:space="0" w:color="auto"/>
        <w:right w:val="none" w:sz="0" w:space="0" w:color="auto"/>
      </w:divBdr>
    </w:div>
    <w:div w:id="1000962553">
      <w:bodyDiv w:val="1"/>
      <w:marLeft w:val="0"/>
      <w:marRight w:val="0"/>
      <w:marTop w:val="0"/>
      <w:marBottom w:val="0"/>
      <w:divBdr>
        <w:top w:val="none" w:sz="0" w:space="0" w:color="auto"/>
        <w:left w:val="none" w:sz="0" w:space="0" w:color="auto"/>
        <w:bottom w:val="none" w:sz="0" w:space="0" w:color="auto"/>
        <w:right w:val="none" w:sz="0" w:space="0" w:color="auto"/>
      </w:divBdr>
    </w:div>
    <w:div w:id="1005746636">
      <w:bodyDiv w:val="1"/>
      <w:marLeft w:val="0"/>
      <w:marRight w:val="0"/>
      <w:marTop w:val="0"/>
      <w:marBottom w:val="0"/>
      <w:divBdr>
        <w:top w:val="none" w:sz="0" w:space="0" w:color="auto"/>
        <w:left w:val="none" w:sz="0" w:space="0" w:color="auto"/>
        <w:bottom w:val="none" w:sz="0" w:space="0" w:color="auto"/>
        <w:right w:val="none" w:sz="0" w:space="0" w:color="auto"/>
      </w:divBdr>
    </w:div>
    <w:div w:id="1045643214">
      <w:bodyDiv w:val="1"/>
      <w:marLeft w:val="0"/>
      <w:marRight w:val="0"/>
      <w:marTop w:val="0"/>
      <w:marBottom w:val="0"/>
      <w:divBdr>
        <w:top w:val="none" w:sz="0" w:space="0" w:color="auto"/>
        <w:left w:val="none" w:sz="0" w:space="0" w:color="auto"/>
        <w:bottom w:val="none" w:sz="0" w:space="0" w:color="auto"/>
        <w:right w:val="none" w:sz="0" w:space="0" w:color="auto"/>
      </w:divBdr>
    </w:div>
    <w:div w:id="1056274582">
      <w:bodyDiv w:val="1"/>
      <w:marLeft w:val="0"/>
      <w:marRight w:val="0"/>
      <w:marTop w:val="0"/>
      <w:marBottom w:val="0"/>
      <w:divBdr>
        <w:top w:val="none" w:sz="0" w:space="0" w:color="auto"/>
        <w:left w:val="none" w:sz="0" w:space="0" w:color="auto"/>
        <w:bottom w:val="none" w:sz="0" w:space="0" w:color="auto"/>
        <w:right w:val="none" w:sz="0" w:space="0" w:color="auto"/>
      </w:divBdr>
    </w:div>
    <w:div w:id="1058942441">
      <w:bodyDiv w:val="1"/>
      <w:marLeft w:val="0"/>
      <w:marRight w:val="0"/>
      <w:marTop w:val="0"/>
      <w:marBottom w:val="0"/>
      <w:divBdr>
        <w:top w:val="none" w:sz="0" w:space="0" w:color="auto"/>
        <w:left w:val="none" w:sz="0" w:space="0" w:color="auto"/>
        <w:bottom w:val="none" w:sz="0" w:space="0" w:color="auto"/>
        <w:right w:val="none" w:sz="0" w:space="0" w:color="auto"/>
      </w:divBdr>
    </w:div>
    <w:div w:id="1079016237">
      <w:bodyDiv w:val="1"/>
      <w:marLeft w:val="0"/>
      <w:marRight w:val="0"/>
      <w:marTop w:val="0"/>
      <w:marBottom w:val="0"/>
      <w:divBdr>
        <w:top w:val="none" w:sz="0" w:space="0" w:color="auto"/>
        <w:left w:val="none" w:sz="0" w:space="0" w:color="auto"/>
        <w:bottom w:val="none" w:sz="0" w:space="0" w:color="auto"/>
        <w:right w:val="none" w:sz="0" w:space="0" w:color="auto"/>
      </w:divBdr>
    </w:div>
    <w:div w:id="1103577982">
      <w:bodyDiv w:val="1"/>
      <w:marLeft w:val="0"/>
      <w:marRight w:val="0"/>
      <w:marTop w:val="0"/>
      <w:marBottom w:val="0"/>
      <w:divBdr>
        <w:top w:val="none" w:sz="0" w:space="0" w:color="auto"/>
        <w:left w:val="none" w:sz="0" w:space="0" w:color="auto"/>
        <w:bottom w:val="none" w:sz="0" w:space="0" w:color="auto"/>
        <w:right w:val="none" w:sz="0" w:space="0" w:color="auto"/>
      </w:divBdr>
    </w:div>
    <w:div w:id="1137339486">
      <w:bodyDiv w:val="1"/>
      <w:marLeft w:val="0"/>
      <w:marRight w:val="0"/>
      <w:marTop w:val="0"/>
      <w:marBottom w:val="0"/>
      <w:divBdr>
        <w:top w:val="none" w:sz="0" w:space="0" w:color="auto"/>
        <w:left w:val="none" w:sz="0" w:space="0" w:color="auto"/>
        <w:bottom w:val="none" w:sz="0" w:space="0" w:color="auto"/>
        <w:right w:val="none" w:sz="0" w:space="0" w:color="auto"/>
      </w:divBdr>
    </w:div>
    <w:div w:id="1155994588">
      <w:bodyDiv w:val="1"/>
      <w:marLeft w:val="0"/>
      <w:marRight w:val="0"/>
      <w:marTop w:val="0"/>
      <w:marBottom w:val="0"/>
      <w:divBdr>
        <w:top w:val="none" w:sz="0" w:space="0" w:color="auto"/>
        <w:left w:val="none" w:sz="0" w:space="0" w:color="auto"/>
        <w:bottom w:val="none" w:sz="0" w:space="0" w:color="auto"/>
        <w:right w:val="none" w:sz="0" w:space="0" w:color="auto"/>
      </w:divBdr>
    </w:div>
    <w:div w:id="1282686964">
      <w:bodyDiv w:val="1"/>
      <w:marLeft w:val="0"/>
      <w:marRight w:val="0"/>
      <w:marTop w:val="0"/>
      <w:marBottom w:val="0"/>
      <w:divBdr>
        <w:top w:val="none" w:sz="0" w:space="0" w:color="auto"/>
        <w:left w:val="none" w:sz="0" w:space="0" w:color="auto"/>
        <w:bottom w:val="none" w:sz="0" w:space="0" w:color="auto"/>
        <w:right w:val="none" w:sz="0" w:space="0" w:color="auto"/>
      </w:divBdr>
    </w:div>
    <w:div w:id="1285965687">
      <w:bodyDiv w:val="1"/>
      <w:marLeft w:val="0"/>
      <w:marRight w:val="0"/>
      <w:marTop w:val="0"/>
      <w:marBottom w:val="0"/>
      <w:divBdr>
        <w:top w:val="none" w:sz="0" w:space="0" w:color="auto"/>
        <w:left w:val="none" w:sz="0" w:space="0" w:color="auto"/>
        <w:bottom w:val="none" w:sz="0" w:space="0" w:color="auto"/>
        <w:right w:val="none" w:sz="0" w:space="0" w:color="auto"/>
      </w:divBdr>
    </w:div>
    <w:div w:id="1305232962">
      <w:bodyDiv w:val="1"/>
      <w:marLeft w:val="0"/>
      <w:marRight w:val="0"/>
      <w:marTop w:val="0"/>
      <w:marBottom w:val="0"/>
      <w:divBdr>
        <w:top w:val="none" w:sz="0" w:space="0" w:color="auto"/>
        <w:left w:val="none" w:sz="0" w:space="0" w:color="auto"/>
        <w:bottom w:val="none" w:sz="0" w:space="0" w:color="auto"/>
        <w:right w:val="none" w:sz="0" w:space="0" w:color="auto"/>
      </w:divBdr>
    </w:div>
    <w:div w:id="1391422688">
      <w:bodyDiv w:val="1"/>
      <w:marLeft w:val="0"/>
      <w:marRight w:val="0"/>
      <w:marTop w:val="0"/>
      <w:marBottom w:val="0"/>
      <w:divBdr>
        <w:top w:val="none" w:sz="0" w:space="0" w:color="auto"/>
        <w:left w:val="none" w:sz="0" w:space="0" w:color="auto"/>
        <w:bottom w:val="none" w:sz="0" w:space="0" w:color="auto"/>
        <w:right w:val="none" w:sz="0" w:space="0" w:color="auto"/>
      </w:divBdr>
    </w:div>
    <w:div w:id="1428576809">
      <w:bodyDiv w:val="1"/>
      <w:marLeft w:val="0"/>
      <w:marRight w:val="0"/>
      <w:marTop w:val="0"/>
      <w:marBottom w:val="0"/>
      <w:divBdr>
        <w:top w:val="none" w:sz="0" w:space="0" w:color="auto"/>
        <w:left w:val="none" w:sz="0" w:space="0" w:color="auto"/>
        <w:bottom w:val="none" w:sz="0" w:space="0" w:color="auto"/>
        <w:right w:val="none" w:sz="0" w:space="0" w:color="auto"/>
      </w:divBdr>
    </w:div>
    <w:div w:id="1464811358">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466660032">
      <w:bodyDiv w:val="1"/>
      <w:marLeft w:val="0"/>
      <w:marRight w:val="0"/>
      <w:marTop w:val="0"/>
      <w:marBottom w:val="0"/>
      <w:divBdr>
        <w:top w:val="none" w:sz="0" w:space="0" w:color="auto"/>
        <w:left w:val="none" w:sz="0" w:space="0" w:color="auto"/>
        <w:bottom w:val="none" w:sz="0" w:space="0" w:color="auto"/>
        <w:right w:val="none" w:sz="0" w:space="0" w:color="auto"/>
      </w:divBdr>
    </w:div>
    <w:div w:id="1524779282">
      <w:bodyDiv w:val="1"/>
      <w:marLeft w:val="0"/>
      <w:marRight w:val="0"/>
      <w:marTop w:val="0"/>
      <w:marBottom w:val="0"/>
      <w:divBdr>
        <w:top w:val="none" w:sz="0" w:space="0" w:color="auto"/>
        <w:left w:val="none" w:sz="0" w:space="0" w:color="auto"/>
        <w:bottom w:val="none" w:sz="0" w:space="0" w:color="auto"/>
        <w:right w:val="none" w:sz="0" w:space="0" w:color="auto"/>
      </w:divBdr>
    </w:div>
    <w:div w:id="1584223519">
      <w:bodyDiv w:val="1"/>
      <w:marLeft w:val="0"/>
      <w:marRight w:val="0"/>
      <w:marTop w:val="0"/>
      <w:marBottom w:val="0"/>
      <w:divBdr>
        <w:top w:val="none" w:sz="0" w:space="0" w:color="auto"/>
        <w:left w:val="none" w:sz="0" w:space="0" w:color="auto"/>
        <w:bottom w:val="none" w:sz="0" w:space="0" w:color="auto"/>
        <w:right w:val="none" w:sz="0" w:space="0" w:color="auto"/>
      </w:divBdr>
    </w:div>
    <w:div w:id="1584561059">
      <w:bodyDiv w:val="1"/>
      <w:marLeft w:val="0"/>
      <w:marRight w:val="0"/>
      <w:marTop w:val="0"/>
      <w:marBottom w:val="0"/>
      <w:divBdr>
        <w:top w:val="none" w:sz="0" w:space="0" w:color="auto"/>
        <w:left w:val="none" w:sz="0" w:space="0" w:color="auto"/>
        <w:bottom w:val="none" w:sz="0" w:space="0" w:color="auto"/>
        <w:right w:val="none" w:sz="0" w:space="0" w:color="auto"/>
      </w:divBdr>
    </w:div>
    <w:div w:id="1615206505">
      <w:bodyDiv w:val="1"/>
      <w:marLeft w:val="0"/>
      <w:marRight w:val="0"/>
      <w:marTop w:val="0"/>
      <w:marBottom w:val="0"/>
      <w:divBdr>
        <w:top w:val="none" w:sz="0" w:space="0" w:color="auto"/>
        <w:left w:val="none" w:sz="0" w:space="0" w:color="auto"/>
        <w:bottom w:val="none" w:sz="0" w:space="0" w:color="auto"/>
        <w:right w:val="none" w:sz="0" w:space="0" w:color="auto"/>
      </w:divBdr>
    </w:div>
    <w:div w:id="1635983638">
      <w:bodyDiv w:val="1"/>
      <w:marLeft w:val="0"/>
      <w:marRight w:val="0"/>
      <w:marTop w:val="0"/>
      <w:marBottom w:val="0"/>
      <w:divBdr>
        <w:top w:val="none" w:sz="0" w:space="0" w:color="auto"/>
        <w:left w:val="none" w:sz="0" w:space="0" w:color="auto"/>
        <w:bottom w:val="none" w:sz="0" w:space="0" w:color="auto"/>
        <w:right w:val="none" w:sz="0" w:space="0" w:color="auto"/>
      </w:divBdr>
    </w:div>
    <w:div w:id="1693804577">
      <w:bodyDiv w:val="1"/>
      <w:marLeft w:val="0"/>
      <w:marRight w:val="0"/>
      <w:marTop w:val="0"/>
      <w:marBottom w:val="0"/>
      <w:divBdr>
        <w:top w:val="none" w:sz="0" w:space="0" w:color="auto"/>
        <w:left w:val="none" w:sz="0" w:space="0" w:color="auto"/>
        <w:bottom w:val="none" w:sz="0" w:space="0" w:color="auto"/>
        <w:right w:val="none" w:sz="0" w:space="0" w:color="auto"/>
      </w:divBdr>
    </w:div>
    <w:div w:id="1704789914">
      <w:bodyDiv w:val="1"/>
      <w:marLeft w:val="0"/>
      <w:marRight w:val="0"/>
      <w:marTop w:val="0"/>
      <w:marBottom w:val="0"/>
      <w:divBdr>
        <w:top w:val="none" w:sz="0" w:space="0" w:color="auto"/>
        <w:left w:val="none" w:sz="0" w:space="0" w:color="auto"/>
        <w:bottom w:val="none" w:sz="0" w:space="0" w:color="auto"/>
        <w:right w:val="none" w:sz="0" w:space="0" w:color="auto"/>
      </w:divBdr>
    </w:div>
    <w:div w:id="1782921242">
      <w:bodyDiv w:val="1"/>
      <w:marLeft w:val="0"/>
      <w:marRight w:val="0"/>
      <w:marTop w:val="0"/>
      <w:marBottom w:val="0"/>
      <w:divBdr>
        <w:top w:val="none" w:sz="0" w:space="0" w:color="auto"/>
        <w:left w:val="none" w:sz="0" w:space="0" w:color="auto"/>
        <w:bottom w:val="none" w:sz="0" w:space="0" w:color="auto"/>
        <w:right w:val="none" w:sz="0" w:space="0" w:color="auto"/>
      </w:divBdr>
    </w:div>
    <w:div w:id="1864052753">
      <w:bodyDiv w:val="1"/>
      <w:marLeft w:val="0"/>
      <w:marRight w:val="0"/>
      <w:marTop w:val="0"/>
      <w:marBottom w:val="0"/>
      <w:divBdr>
        <w:top w:val="none" w:sz="0" w:space="0" w:color="auto"/>
        <w:left w:val="none" w:sz="0" w:space="0" w:color="auto"/>
        <w:bottom w:val="none" w:sz="0" w:space="0" w:color="auto"/>
        <w:right w:val="none" w:sz="0" w:space="0" w:color="auto"/>
      </w:divBdr>
    </w:div>
    <w:div w:id="1891381019">
      <w:bodyDiv w:val="1"/>
      <w:marLeft w:val="0"/>
      <w:marRight w:val="0"/>
      <w:marTop w:val="0"/>
      <w:marBottom w:val="0"/>
      <w:divBdr>
        <w:top w:val="none" w:sz="0" w:space="0" w:color="auto"/>
        <w:left w:val="none" w:sz="0" w:space="0" w:color="auto"/>
        <w:bottom w:val="none" w:sz="0" w:space="0" w:color="auto"/>
        <w:right w:val="none" w:sz="0" w:space="0" w:color="auto"/>
      </w:divBdr>
    </w:div>
    <w:div w:id="1950429832">
      <w:bodyDiv w:val="1"/>
      <w:marLeft w:val="0"/>
      <w:marRight w:val="0"/>
      <w:marTop w:val="0"/>
      <w:marBottom w:val="0"/>
      <w:divBdr>
        <w:top w:val="none" w:sz="0" w:space="0" w:color="auto"/>
        <w:left w:val="none" w:sz="0" w:space="0" w:color="auto"/>
        <w:bottom w:val="none" w:sz="0" w:space="0" w:color="auto"/>
        <w:right w:val="none" w:sz="0" w:space="0" w:color="auto"/>
      </w:divBdr>
    </w:div>
    <w:div w:id="1961717281">
      <w:bodyDiv w:val="1"/>
      <w:marLeft w:val="0"/>
      <w:marRight w:val="0"/>
      <w:marTop w:val="0"/>
      <w:marBottom w:val="0"/>
      <w:divBdr>
        <w:top w:val="none" w:sz="0" w:space="0" w:color="auto"/>
        <w:left w:val="none" w:sz="0" w:space="0" w:color="auto"/>
        <w:bottom w:val="none" w:sz="0" w:space="0" w:color="auto"/>
        <w:right w:val="none" w:sz="0" w:space="0" w:color="auto"/>
      </w:divBdr>
    </w:div>
    <w:div w:id="1966883775">
      <w:bodyDiv w:val="1"/>
      <w:marLeft w:val="0"/>
      <w:marRight w:val="0"/>
      <w:marTop w:val="0"/>
      <w:marBottom w:val="0"/>
      <w:divBdr>
        <w:top w:val="none" w:sz="0" w:space="0" w:color="auto"/>
        <w:left w:val="none" w:sz="0" w:space="0" w:color="auto"/>
        <w:bottom w:val="none" w:sz="0" w:space="0" w:color="auto"/>
        <w:right w:val="none" w:sz="0" w:space="0" w:color="auto"/>
      </w:divBdr>
    </w:div>
    <w:div w:id="1968242854">
      <w:bodyDiv w:val="1"/>
      <w:marLeft w:val="0"/>
      <w:marRight w:val="0"/>
      <w:marTop w:val="0"/>
      <w:marBottom w:val="0"/>
      <w:divBdr>
        <w:top w:val="none" w:sz="0" w:space="0" w:color="auto"/>
        <w:left w:val="none" w:sz="0" w:space="0" w:color="auto"/>
        <w:bottom w:val="none" w:sz="0" w:space="0" w:color="auto"/>
        <w:right w:val="none" w:sz="0" w:space="0" w:color="auto"/>
      </w:divBdr>
    </w:div>
    <w:div w:id="1973098574">
      <w:bodyDiv w:val="1"/>
      <w:marLeft w:val="0"/>
      <w:marRight w:val="0"/>
      <w:marTop w:val="0"/>
      <w:marBottom w:val="0"/>
      <w:divBdr>
        <w:top w:val="none" w:sz="0" w:space="0" w:color="auto"/>
        <w:left w:val="none" w:sz="0" w:space="0" w:color="auto"/>
        <w:bottom w:val="none" w:sz="0" w:space="0" w:color="auto"/>
        <w:right w:val="none" w:sz="0" w:space="0" w:color="auto"/>
      </w:divBdr>
    </w:div>
    <w:div w:id="2047944129">
      <w:bodyDiv w:val="1"/>
      <w:marLeft w:val="0"/>
      <w:marRight w:val="0"/>
      <w:marTop w:val="0"/>
      <w:marBottom w:val="0"/>
      <w:divBdr>
        <w:top w:val="none" w:sz="0" w:space="0" w:color="auto"/>
        <w:left w:val="none" w:sz="0" w:space="0" w:color="auto"/>
        <w:bottom w:val="none" w:sz="0" w:space="0" w:color="auto"/>
        <w:right w:val="none" w:sz="0" w:space="0" w:color="auto"/>
      </w:divBdr>
    </w:div>
    <w:div w:id="2059744469">
      <w:bodyDiv w:val="1"/>
      <w:marLeft w:val="0"/>
      <w:marRight w:val="0"/>
      <w:marTop w:val="0"/>
      <w:marBottom w:val="0"/>
      <w:divBdr>
        <w:top w:val="none" w:sz="0" w:space="0" w:color="auto"/>
        <w:left w:val="none" w:sz="0" w:space="0" w:color="auto"/>
        <w:bottom w:val="none" w:sz="0" w:space="0" w:color="auto"/>
        <w:right w:val="none" w:sz="0" w:space="0" w:color="auto"/>
      </w:divBdr>
    </w:div>
    <w:div w:id="2069645139">
      <w:bodyDiv w:val="1"/>
      <w:marLeft w:val="0"/>
      <w:marRight w:val="0"/>
      <w:marTop w:val="0"/>
      <w:marBottom w:val="0"/>
      <w:divBdr>
        <w:top w:val="none" w:sz="0" w:space="0" w:color="auto"/>
        <w:left w:val="none" w:sz="0" w:space="0" w:color="auto"/>
        <w:bottom w:val="none" w:sz="0" w:space="0" w:color="auto"/>
        <w:right w:val="none" w:sz="0" w:space="0" w:color="auto"/>
      </w:divBdr>
    </w:div>
    <w:div w:id="2130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tools/espd" TargetMode="External"/><Relationship Id="rId18" Type="http://schemas.openxmlformats.org/officeDocument/2006/relationships/hyperlink" Target="http://bis.gov.lv" TargetMode="External"/><Relationship Id="rId26" Type="http://schemas.openxmlformats.org/officeDocument/2006/relationships/hyperlink" Target="http://www.olaine.lv/pasvaldiba" TargetMode="External"/><Relationship Id="rId3" Type="http://schemas.openxmlformats.org/officeDocument/2006/relationships/styles" Target="styles.xml"/><Relationship Id="rId21" Type="http://schemas.openxmlformats.org/officeDocument/2006/relationships/hyperlink" Target="http://www.olaine.lv/pasvaldiba" TargetMode="External"/><Relationship Id="rId7" Type="http://schemas.openxmlformats.org/officeDocument/2006/relationships/endnotes" Target="endnotes.xml"/><Relationship Id="rId12" Type="http://schemas.openxmlformats.org/officeDocument/2006/relationships/hyperlink" Target="http://www.iub.gov.lv" TargetMode="External"/><Relationship Id="rId17" Type="http://schemas.openxmlformats.org/officeDocument/2006/relationships/hyperlink" Target="http://likumi.lv/doc.php?id=133536"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bis.gov.lv" TargetMode="External"/><Relationship Id="rId20" Type="http://schemas.openxmlformats.org/officeDocument/2006/relationships/hyperlink" Target="http://www.olaine.lv/buvdarbi474wide/:wi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aine.lv/pasvaldib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is.gov.lv" TargetMode="Externa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hyperlink" Target="http://www.olaine.lv/pasvaldiba" TargetMode="External"/><Relationship Id="rId19" Type="http://schemas.openxmlformats.org/officeDocument/2006/relationships/hyperlink" Target="http://www.olaine.lv/pasvaldib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gov.lv"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2EDA-899F-4FD5-9826-92AC864E1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73768</Words>
  <Characters>42048</Characters>
  <Application>Microsoft Office Word</Application>
  <DocSecurity>0</DocSecurity>
  <Lines>350</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gajeju_izbuve</vt:lpstr>
      <vt:lpstr>gajeju_izbuve</vt:lpstr>
    </vt:vector>
  </TitlesOfParts>
  <Company/>
  <LinksUpToDate>false</LinksUpToDate>
  <CharactersWithSpaces>115585</CharactersWithSpaces>
  <SharedDoc>false</SharedDoc>
  <HLinks>
    <vt:vector size="288" baseType="variant">
      <vt:variant>
        <vt:i4>7602301</vt:i4>
      </vt:variant>
      <vt:variant>
        <vt:i4>249</vt:i4>
      </vt:variant>
      <vt:variant>
        <vt:i4>0</vt:i4>
      </vt:variant>
      <vt:variant>
        <vt:i4>5</vt:i4>
      </vt:variant>
      <vt:variant>
        <vt:lpwstr>http://www.ous.lv/</vt:lpwstr>
      </vt:variant>
      <vt:variant>
        <vt:lpwstr/>
      </vt:variant>
      <vt:variant>
        <vt:i4>7602301</vt:i4>
      </vt:variant>
      <vt:variant>
        <vt:i4>246</vt:i4>
      </vt:variant>
      <vt:variant>
        <vt:i4>0</vt:i4>
      </vt:variant>
      <vt:variant>
        <vt:i4>5</vt:i4>
      </vt:variant>
      <vt:variant>
        <vt:lpwstr>http://www.ous.lv/</vt:lpwstr>
      </vt:variant>
      <vt:variant>
        <vt:lpwstr/>
      </vt:variant>
      <vt:variant>
        <vt:i4>4063329</vt:i4>
      </vt:variant>
      <vt:variant>
        <vt:i4>243</vt:i4>
      </vt:variant>
      <vt:variant>
        <vt:i4>0</vt:i4>
      </vt:variant>
      <vt:variant>
        <vt:i4>5</vt:i4>
      </vt:variant>
      <vt:variant>
        <vt:lpwstr>http://www.olaine.lv/buvdarbi474wide/:wide/</vt:lpwstr>
      </vt:variant>
      <vt:variant>
        <vt:lpwstr/>
      </vt:variant>
      <vt:variant>
        <vt:i4>7602301</vt:i4>
      </vt:variant>
      <vt:variant>
        <vt:i4>240</vt:i4>
      </vt:variant>
      <vt:variant>
        <vt:i4>0</vt:i4>
      </vt:variant>
      <vt:variant>
        <vt:i4>5</vt:i4>
      </vt:variant>
      <vt:variant>
        <vt:lpwstr>http://www.ous.lv/</vt:lpwstr>
      </vt:variant>
      <vt:variant>
        <vt:lpwstr/>
      </vt:variant>
      <vt:variant>
        <vt:i4>7602301</vt:i4>
      </vt:variant>
      <vt:variant>
        <vt:i4>237</vt:i4>
      </vt:variant>
      <vt:variant>
        <vt:i4>0</vt:i4>
      </vt:variant>
      <vt:variant>
        <vt:i4>5</vt:i4>
      </vt:variant>
      <vt:variant>
        <vt:lpwstr>http://www.ous.lv/</vt:lpwstr>
      </vt:variant>
      <vt:variant>
        <vt:lpwstr/>
      </vt:variant>
      <vt:variant>
        <vt:i4>7471164</vt:i4>
      </vt:variant>
      <vt:variant>
        <vt:i4>234</vt:i4>
      </vt:variant>
      <vt:variant>
        <vt:i4>0</vt:i4>
      </vt:variant>
      <vt:variant>
        <vt:i4>5</vt:i4>
      </vt:variant>
      <vt:variant>
        <vt:lpwstr>http://www.iub.gov.lv/</vt:lpwstr>
      </vt:variant>
      <vt:variant>
        <vt:lpwstr/>
      </vt:variant>
      <vt:variant>
        <vt:i4>6815865</vt:i4>
      </vt:variant>
      <vt:variant>
        <vt:i4>231</vt:i4>
      </vt:variant>
      <vt:variant>
        <vt:i4>0</vt:i4>
      </vt:variant>
      <vt:variant>
        <vt:i4>5</vt:i4>
      </vt:variant>
      <vt:variant>
        <vt:lpwstr>http://bis.gov.lv/</vt:lpwstr>
      </vt:variant>
      <vt:variant>
        <vt:lpwstr/>
      </vt:variant>
      <vt:variant>
        <vt:i4>6750261</vt:i4>
      </vt:variant>
      <vt:variant>
        <vt:i4>228</vt:i4>
      </vt:variant>
      <vt:variant>
        <vt:i4>0</vt:i4>
      </vt:variant>
      <vt:variant>
        <vt:i4>5</vt:i4>
      </vt:variant>
      <vt:variant>
        <vt:lpwstr>http://likumi.lv/doc.php?id=133536</vt:lpwstr>
      </vt:variant>
      <vt:variant>
        <vt:lpwstr>p39.1</vt:lpwstr>
      </vt:variant>
      <vt:variant>
        <vt:i4>6815865</vt:i4>
      </vt:variant>
      <vt:variant>
        <vt:i4>225</vt:i4>
      </vt:variant>
      <vt:variant>
        <vt:i4>0</vt:i4>
      </vt:variant>
      <vt:variant>
        <vt:i4>5</vt:i4>
      </vt:variant>
      <vt:variant>
        <vt:lpwstr>http://bis.gov.lv/</vt:lpwstr>
      </vt:variant>
      <vt:variant>
        <vt:lpwstr/>
      </vt:variant>
      <vt:variant>
        <vt:i4>6815865</vt:i4>
      </vt:variant>
      <vt:variant>
        <vt:i4>222</vt:i4>
      </vt:variant>
      <vt:variant>
        <vt:i4>0</vt:i4>
      </vt:variant>
      <vt:variant>
        <vt:i4>5</vt:i4>
      </vt:variant>
      <vt:variant>
        <vt:lpwstr>http://bis.gov.lv/</vt:lpwstr>
      </vt:variant>
      <vt:variant>
        <vt:lpwstr/>
      </vt:variant>
      <vt:variant>
        <vt:i4>4653151</vt:i4>
      </vt:variant>
      <vt:variant>
        <vt:i4>219</vt:i4>
      </vt:variant>
      <vt:variant>
        <vt:i4>0</vt:i4>
      </vt:variant>
      <vt:variant>
        <vt:i4>5</vt:i4>
      </vt:variant>
      <vt:variant>
        <vt:lpwstr>http://www.ur.gov.lv/</vt:lpwstr>
      </vt:variant>
      <vt:variant>
        <vt:lpwstr/>
      </vt:variant>
      <vt:variant>
        <vt:i4>7471164</vt:i4>
      </vt:variant>
      <vt:variant>
        <vt:i4>216</vt:i4>
      </vt:variant>
      <vt:variant>
        <vt:i4>0</vt:i4>
      </vt:variant>
      <vt:variant>
        <vt:i4>5</vt:i4>
      </vt:variant>
      <vt:variant>
        <vt:lpwstr>http://www.iub.gov.lv/</vt:lpwstr>
      </vt:variant>
      <vt:variant>
        <vt:lpwstr/>
      </vt:variant>
      <vt:variant>
        <vt:i4>7602301</vt:i4>
      </vt:variant>
      <vt:variant>
        <vt:i4>207</vt:i4>
      </vt:variant>
      <vt:variant>
        <vt:i4>0</vt:i4>
      </vt:variant>
      <vt:variant>
        <vt:i4>5</vt:i4>
      </vt:variant>
      <vt:variant>
        <vt:lpwstr>http://www.ous.lv/</vt:lpwstr>
      </vt:variant>
      <vt:variant>
        <vt:lpwstr/>
      </vt:variant>
      <vt:variant>
        <vt:i4>7602301</vt:i4>
      </vt:variant>
      <vt:variant>
        <vt:i4>204</vt:i4>
      </vt:variant>
      <vt:variant>
        <vt:i4>0</vt:i4>
      </vt:variant>
      <vt:variant>
        <vt:i4>5</vt:i4>
      </vt:variant>
      <vt:variant>
        <vt:lpwstr>http://www.ous.lv/</vt:lpwstr>
      </vt:variant>
      <vt:variant>
        <vt:lpwstr/>
      </vt:variant>
      <vt:variant>
        <vt:i4>7602301</vt:i4>
      </vt:variant>
      <vt:variant>
        <vt:i4>201</vt:i4>
      </vt:variant>
      <vt:variant>
        <vt:i4>0</vt:i4>
      </vt:variant>
      <vt:variant>
        <vt:i4>5</vt:i4>
      </vt:variant>
      <vt:variant>
        <vt:lpwstr>http://www.ous.lv/</vt:lpwstr>
      </vt:variant>
      <vt:variant>
        <vt:lpwstr/>
      </vt:variant>
      <vt:variant>
        <vt:i4>1310775</vt:i4>
      </vt:variant>
      <vt:variant>
        <vt:i4>194</vt:i4>
      </vt:variant>
      <vt:variant>
        <vt:i4>0</vt:i4>
      </vt:variant>
      <vt:variant>
        <vt:i4>5</vt:i4>
      </vt:variant>
      <vt:variant>
        <vt:lpwstr/>
      </vt:variant>
      <vt:variant>
        <vt:lpwstr>_Toc474246303</vt:lpwstr>
      </vt:variant>
      <vt:variant>
        <vt:i4>1310775</vt:i4>
      </vt:variant>
      <vt:variant>
        <vt:i4>188</vt:i4>
      </vt:variant>
      <vt:variant>
        <vt:i4>0</vt:i4>
      </vt:variant>
      <vt:variant>
        <vt:i4>5</vt:i4>
      </vt:variant>
      <vt:variant>
        <vt:lpwstr/>
      </vt:variant>
      <vt:variant>
        <vt:lpwstr>_Toc474246302</vt:lpwstr>
      </vt:variant>
      <vt:variant>
        <vt:i4>1310775</vt:i4>
      </vt:variant>
      <vt:variant>
        <vt:i4>182</vt:i4>
      </vt:variant>
      <vt:variant>
        <vt:i4>0</vt:i4>
      </vt:variant>
      <vt:variant>
        <vt:i4>5</vt:i4>
      </vt:variant>
      <vt:variant>
        <vt:lpwstr/>
      </vt:variant>
      <vt:variant>
        <vt:lpwstr>_Toc474246301</vt:lpwstr>
      </vt:variant>
      <vt:variant>
        <vt:i4>1310775</vt:i4>
      </vt:variant>
      <vt:variant>
        <vt:i4>176</vt:i4>
      </vt:variant>
      <vt:variant>
        <vt:i4>0</vt:i4>
      </vt:variant>
      <vt:variant>
        <vt:i4>5</vt:i4>
      </vt:variant>
      <vt:variant>
        <vt:lpwstr/>
      </vt:variant>
      <vt:variant>
        <vt:lpwstr>_Toc474246300</vt:lpwstr>
      </vt:variant>
      <vt:variant>
        <vt:i4>1900598</vt:i4>
      </vt:variant>
      <vt:variant>
        <vt:i4>170</vt:i4>
      </vt:variant>
      <vt:variant>
        <vt:i4>0</vt:i4>
      </vt:variant>
      <vt:variant>
        <vt:i4>5</vt:i4>
      </vt:variant>
      <vt:variant>
        <vt:lpwstr/>
      </vt:variant>
      <vt:variant>
        <vt:lpwstr>_Toc474246299</vt:lpwstr>
      </vt:variant>
      <vt:variant>
        <vt:i4>1900598</vt:i4>
      </vt:variant>
      <vt:variant>
        <vt:i4>164</vt:i4>
      </vt:variant>
      <vt:variant>
        <vt:i4>0</vt:i4>
      </vt:variant>
      <vt:variant>
        <vt:i4>5</vt:i4>
      </vt:variant>
      <vt:variant>
        <vt:lpwstr/>
      </vt:variant>
      <vt:variant>
        <vt:lpwstr>_Toc474246298</vt:lpwstr>
      </vt:variant>
      <vt:variant>
        <vt:i4>1900598</vt:i4>
      </vt:variant>
      <vt:variant>
        <vt:i4>158</vt:i4>
      </vt:variant>
      <vt:variant>
        <vt:i4>0</vt:i4>
      </vt:variant>
      <vt:variant>
        <vt:i4>5</vt:i4>
      </vt:variant>
      <vt:variant>
        <vt:lpwstr/>
      </vt:variant>
      <vt:variant>
        <vt:lpwstr>_Toc474246297</vt:lpwstr>
      </vt:variant>
      <vt:variant>
        <vt:i4>1900598</vt:i4>
      </vt:variant>
      <vt:variant>
        <vt:i4>152</vt:i4>
      </vt:variant>
      <vt:variant>
        <vt:i4>0</vt:i4>
      </vt:variant>
      <vt:variant>
        <vt:i4>5</vt:i4>
      </vt:variant>
      <vt:variant>
        <vt:lpwstr/>
      </vt:variant>
      <vt:variant>
        <vt:lpwstr>_Toc474246296</vt:lpwstr>
      </vt:variant>
      <vt:variant>
        <vt:i4>1900598</vt:i4>
      </vt:variant>
      <vt:variant>
        <vt:i4>146</vt:i4>
      </vt:variant>
      <vt:variant>
        <vt:i4>0</vt:i4>
      </vt:variant>
      <vt:variant>
        <vt:i4>5</vt:i4>
      </vt:variant>
      <vt:variant>
        <vt:lpwstr/>
      </vt:variant>
      <vt:variant>
        <vt:lpwstr>_Toc474246295</vt:lpwstr>
      </vt:variant>
      <vt:variant>
        <vt:i4>1900598</vt:i4>
      </vt:variant>
      <vt:variant>
        <vt:i4>140</vt:i4>
      </vt:variant>
      <vt:variant>
        <vt:i4>0</vt:i4>
      </vt:variant>
      <vt:variant>
        <vt:i4>5</vt:i4>
      </vt:variant>
      <vt:variant>
        <vt:lpwstr/>
      </vt:variant>
      <vt:variant>
        <vt:lpwstr>_Toc474246294</vt:lpwstr>
      </vt:variant>
      <vt:variant>
        <vt:i4>1900598</vt:i4>
      </vt:variant>
      <vt:variant>
        <vt:i4>134</vt:i4>
      </vt:variant>
      <vt:variant>
        <vt:i4>0</vt:i4>
      </vt:variant>
      <vt:variant>
        <vt:i4>5</vt:i4>
      </vt:variant>
      <vt:variant>
        <vt:lpwstr/>
      </vt:variant>
      <vt:variant>
        <vt:lpwstr>_Toc474246293</vt:lpwstr>
      </vt:variant>
      <vt:variant>
        <vt:i4>1900598</vt:i4>
      </vt:variant>
      <vt:variant>
        <vt:i4>128</vt:i4>
      </vt:variant>
      <vt:variant>
        <vt:i4>0</vt:i4>
      </vt:variant>
      <vt:variant>
        <vt:i4>5</vt:i4>
      </vt:variant>
      <vt:variant>
        <vt:lpwstr/>
      </vt:variant>
      <vt:variant>
        <vt:lpwstr>_Toc474246292</vt:lpwstr>
      </vt:variant>
      <vt:variant>
        <vt:i4>1900598</vt:i4>
      </vt:variant>
      <vt:variant>
        <vt:i4>122</vt:i4>
      </vt:variant>
      <vt:variant>
        <vt:i4>0</vt:i4>
      </vt:variant>
      <vt:variant>
        <vt:i4>5</vt:i4>
      </vt:variant>
      <vt:variant>
        <vt:lpwstr/>
      </vt:variant>
      <vt:variant>
        <vt:lpwstr>_Toc474246291</vt:lpwstr>
      </vt:variant>
      <vt:variant>
        <vt:i4>1900598</vt:i4>
      </vt:variant>
      <vt:variant>
        <vt:i4>116</vt:i4>
      </vt:variant>
      <vt:variant>
        <vt:i4>0</vt:i4>
      </vt:variant>
      <vt:variant>
        <vt:i4>5</vt:i4>
      </vt:variant>
      <vt:variant>
        <vt:lpwstr/>
      </vt:variant>
      <vt:variant>
        <vt:lpwstr>_Toc474246290</vt:lpwstr>
      </vt:variant>
      <vt:variant>
        <vt:i4>1835062</vt:i4>
      </vt:variant>
      <vt:variant>
        <vt:i4>110</vt:i4>
      </vt:variant>
      <vt:variant>
        <vt:i4>0</vt:i4>
      </vt:variant>
      <vt:variant>
        <vt:i4>5</vt:i4>
      </vt:variant>
      <vt:variant>
        <vt:lpwstr/>
      </vt:variant>
      <vt:variant>
        <vt:lpwstr>_Toc474246289</vt:lpwstr>
      </vt:variant>
      <vt:variant>
        <vt:i4>1835062</vt:i4>
      </vt:variant>
      <vt:variant>
        <vt:i4>104</vt:i4>
      </vt:variant>
      <vt:variant>
        <vt:i4>0</vt:i4>
      </vt:variant>
      <vt:variant>
        <vt:i4>5</vt:i4>
      </vt:variant>
      <vt:variant>
        <vt:lpwstr/>
      </vt:variant>
      <vt:variant>
        <vt:lpwstr>_Toc474246288</vt:lpwstr>
      </vt:variant>
      <vt:variant>
        <vt:i4>1835062</vt:i4>
      </vt:variant>
      <vt:variant>
        <vt:i4>98</vt:i4>
      </vt:variant>
      <vt:variant>
        <vt:i4>0</vt:i4>
      </vt:variant>
      <vt:variant>
        <vt:i4>5</vt:i4>
      </vt:variant>
      <vt:variant>
        <vt:lpwstr/>
      </vt:variant>
      <vt:variant>
        <vt:lpwstr>_Toc474246287</vt:lpwstr>
      </vt:variant>
      <vt:variant>
        <vt:i4>1835062</vt:i4>
      </vt:variant>
      <vt:variant>
        <vt:i4>92</vt:i4>
      </vt:variant>
      <vt:variant>
        <vt:i4>0</vt:i4>
      </vt:variant>
      <vt:variant>
        <vt:i4>5</vt:i4>
      </vt:variant>
      <vt:variant>
        <vt:lpwstr/>
      </vt:variant>
      <vt:variant>
        <vt:lpwstr>_Toc474246286</vt:lpwstr>
      </vt:variant>
      <vt:variant>
        <vt:i4>1835062</vt:i4>
      </vt:variant>
      <vt:variant>
        <vt:i4>86</vt:i4>
      </vt:variant>
      <vt:variant>
        <vt:i4>0</vt:i4>
      </vt:variant>
      <vt:variant>
        <vt:i4>5</vt:i4>
      </vt:variant>
      <vt:variant>
        <vt:lpwstr/>
      </vt:variant>
      <vt:variant>
        <vt:lpwstr>_Toc474246285</vt:lpwstr>
      </vt:variant>
      <vt:variant>
        <vt:i4>1835062</vt:i4>
      </vt:variant>
      <vt:variant>
        <vt:i4>80</vt:i4>
      </vt:variant>
      <vt:variant>
        <vt:i4>0</vt:i4>
      </vt:variant>
      <vt:variant>
        <vt:i4>5</vt:i4>
      </vt:variant>
      <vt:variant>
        <vt:lpwstr/>
      </vt:variant>
      <vt:variant>
        <vt:lpwstr>_Toc474246284</vt:lpwstr>
      </vt:variant>
      <vt:variant>
        <vt:i4>1835062</vt:i4>
      </vt:variant>
      <vt:variant>
        <vt:i4>74</vt:i4>
      </vt:variant>
      <vt:variant>
        <vt:i4>0</vt:i4>
      </vt:variant>
      <vt:variant>
        <vt:i4>5</vt:i4>
      </vt:variant>
      <vt:variant>
        <vt:lpwstr/>
      </vt:variant>
      <vt:variant>
        <vt:lpwstr>_Toc474246283</vt:lpwstr>
      </vt:variant>
      <vt:variant>
        <vt:i4>1835062</vt:i4>
      </vt:variant>
      <vt:variant>
        <vt:i4>68</vt:i4>
      </vt:variant>
      <vt:variant>
        <vt:i4>0</vt:i4>
      </vt:variant>
      <vt:variant>
        <vt:i4>5</vt:i4>
      </vt:variant>
      <vt:variant>
        <vt:lpwstr/>
      </vt:variant>
      <vt:variant>
        <vt:lpwstr>_Toc474246282</vt:lpwstr>
      </vt:variant>
      <vt:variant>
        <vt:i4>1835062</vt:i4>
      </vt:variant>
      <vt:variant>
        <vt:i4>62</vt:i4>
      </vt:variant>
      <vt:variant>
        <vt:i4>0</vt:i4>
      </vt:variant>
      <vt:variant>
        <vt:i4>5</vt:i4>
      </vt:variant>
      <vt:variant>
        <vt:lpwstr/>
      </vt:variant>
      <vt:variant>
        <vt:lpwstr>_Toc474246281</vt:lpwstr>
      </vt:variant>
      <vt:variant>
        <vt:i4>1835062</vt:i4>
      </vt:variant>
      <vt:variant>
        <vt:i4>56</vt:i4>
      </vt:variant>
      <vt:variant>
        <vt:i4>0</vt:i4>
      </vt:variant>
      <vt:variant>
        <vt:i4>5</vt:i4>
      </vt:variant>
      <vt:variant>
        <vt:lpwstr/>
      </vt:variant>
      <vt:variant>
        <vt:lpwstr>_Toc474246280</vt:lpwstr>
      </vt:variant>
      <vt:variant>
        <vt:i4>1245238</vt:i4>
      </vt:variant>
      <vt:variant>
        <vt:i4>50</vt:i4>
      </vt:variant>
      <vt:variant>
        <vt:i4>0</vt:i4>
      </vt:variant>
      <vt:variant>
        <vt:i4>5</vt:i4>
      </vt:variant>
      <vt:variant>
        <vt:lpwstr/>
      </vt:variant>
      <vt:variant>
        <vt:lpwstr>_Toc474246279</vt:lpwstr>
      </vt:variant>
      <vt:variant>
        <vt:i4>1245238</vt:i4>
      </vt:variant>
      <vt:variant>
        <vt:i4>44</vt:i4>
      </vt:variant>
      <vt:variant>
        <vt:i4>0</vt:i4>
      </vt:variant>
      <vt:variant>
        <vt:i4>5</vt:i4>
      </vt:variant>
      <vt:variant>
        <vt:lpwstr/>
      </vt:variant>
      <vt:variant>
        <vt:lpwstr>_Toc474246278</vt:lpwstr>
      </vt:variant>
      <vt:variant>
        <vt:i4>1245238</vt:i4>
      </vt:variant>
      <vt:variant>
        <vt:i4>38</vt:i4>
      </vt:variant>
      <vt:variant>
        <vt:i4>0</vt:i4>
      </vt:variant>
      <vt:variant>
        <vt:i4>5</vt:i4>
      </vt:variant>
      <vt:variant>
        <vt:lpwstr/>
      </vt:variant>
      <vt:variant>
        <vt:lpwstr>_Toc474246277</vt:lpwstr>
      </vt:variant>
      <vt:variant>
        <vt:i4>1245238</vt:i4>
      </vt:variant>
      <vt:variant>
        <vt:i4>32</vt:i4>
      </vt:variant>
      <vt:variant>
        <vt:i4>0</vt:i4>
      </vt:variant>
      <vt:variant>
        <vt:i4>5</vt:i4>
      </vt:variant>
      <vt:variant>
        <vt:lpwstr/>
      </vt:variant>
      <vt:variant>
        <vt:lpwstr>_Toc474246276</vt:lpwstr>
      </vt:variant>
      <vt:variant>
        <vt:i4>1245238</vt:i4>
      </vt:variant>
      <vt:variant>
        <vt:i4>26</vt:i4>
      </vt:variant>
      <vt:variant>
        <vt:i4>0</vt:i4>
      </vt:variant>
      <vt:variant>
        <vt:i4>5</vt:i4>
      </vt:variant>
      <vt:variant>
        <vt:lpwstr/>
      </vt:variant>
      <vt:variant>
        <vt:lpwstr>_Toc474246275</vt:lpwstr>
      </vt:variant>
      <vt:variant>
        <vt:i4>1245238</vt:i4>
      </vt:variant>
      <vt:variant>
        <vt:i4>20</vt:i4>
      </vt:variant>
      <vt:variant>
        <vt:i4>0</vt:i4>
      </vt:variant>
      <vt:variant>
        <vt:i4>5</vt:i4>
      </vt:variant>
      <vt:variant>
        <vt:lpwstr/>
      </vt:variant>
      <vt:variant>
        <vt:lpwstr>_Toc474246274</vt:lpwstr>
      </vt:variant>
      <vt:variant>
        <vt:i4>1245238</vt:i4>
      </vt:variant>
      <vt:variant>
        <vt:i4>14</vt:i4>
      </vt:variant>
      <vt:variant>
        <vt:i4>0</vt:i4>
      </vt:variant>
      <vt:variant>
        <vt:i4>5</vt:i4>
      </vt:variant>
      <vt:variant>
        <vt:lpwstr/>
      </vt:variant>
      <vt:variant>
        <vt:lpwstr>_Toc474246273</vt:lpwstr>
      </vt:variant>
      <vt:variant>
        <vt:i4>1245238</vt:i4>
      </vt:variant>
      <vt:variant>
        <vt:i4>8</vt:i4>
      </vt:variant>
      <vt:variant>
        <vt:i4>0</vt:i4>
      </vt:variant>
      <vt:variant>
        <vt:i4>5</vt:i4>
      </vt:variant>
      <vt:variant>
        <vt:lpwstr/>
      </vt:variant>
      <vt:variant>
        <vt:lpwstr>_Toc474246272</vt:lpwstr>
      </vt:variant>
      <vt:variant>
        <vt:i4>1245238</vt:i4>
      </vt:variant>
      <vt:variant>
        <vt:i4>2</vt:i4>
      </vt:variant>
      <vt:variant>
        <vt:i4>0</vt:i4>
      </vt:variant>
      <vt:variant>
        <vt:i4>5</vt:i4>
      </vt:variant>
      <vt:variant>
        <vt:lpwstr/>
      </vt:variant>
      <vt:variant>
        <vt:lpwstr>_Toc474246271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gajeju_izbuve</dc:title>
  <dc:creator>Oksana</dc:creator>
  <cp:lastModifiedBy>Rasma Berga</cp:lastModifiedBy>
  <cp:revision>4</cp:revision>
  <cp:lastPrinted>2017-03-23T09:52:00Z</cp:lastPrinted>
  <dcterms:created xsi:type="dcterms:W3CDTF">2017-05-02T11:26:00Z</dcterms:created>
  <dcterms:modified xsi:type="dcterms:W3CDTF">2017-05-02T13:10:00Z</dcterms:modified>
</cp:coreProperties>
</file>